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E1" w:rsidRDefault="00425BE1">
      <w:pPr>
        <w:widowControl/>
        <w:jc w:val="left"/>
        <w:rPr>
          <w:sz w:val="22"/>
          <w:szCs w:val="22"/>
        </w:rPr>
      </w:pPr>
    </w:p>
    <w:p w:rsidR="00425BE1" w:rsidRDefault="00425BE1">
      <w:pPr>
        <w:widowControl/>
        <w:jc w:val="left"/>
        <w:rPr>
          <w:sz w:val="22"/>
          <w:szCs w:val="22"/>
        </w:rPr>
      </w:pPr>
    </w:p>
    <w:p w:rsidR="00425BE1" w:rsidRDefault="00425BE1">
      <w:pPr>
        <w:widowControl/>
        <w:jc w:val="left"/>
        <w:rPr>
          <w:sz w:val="22"/>
          <w:szCs w:val="22"/>
        </w:rPr>
      </w:pPr>
    </w:p>
    <w:p w:rsidR="00425BE1" w:rsidRDefault="00425BE1">
      <w:pPr>
        <w:widowControl/>
        <w:jc w:val="left"/>
        <w:rPr>
          <w:sz w:val="22"/>
          <w:szCs w:val="22"/>
        </w:rPr>
      </w:pPr>
    </w:p>
    <w:p w:rsidR="00425BE1" w:rsidRDefault="00425BE1">
      <w:pPr>
        <w:widowControl/>
        <w:jc w:val="left"/>
        <w:rPr>
          <w:sz w:val="22"/>
          <w:szCs w:val="22"/>
        </w:rPr>
      </w:pPr>
    </w:p>
    <w:p w:rsidR="00425BE1" w:rsidRDefault="00D77371">
      <w:pPr>
        <w:widowControl/>
        <w:jc w:val="center"/>
        <w:rPr>
          <w:b/>
          <w:sz w:val="40"/>
          <w:szCs w:val="40"/>
        </w:rPr>
      </w:pPr>
      <w:r>
        <w:rPr>
          <w:b/>
          <w:sz w:val="40"/>
          <w:szCs w:val="40"/>
        </w:rPr>
        <w:t xml:space="preserve">한국 소아 신증후군 예후향상을 위한 </w:t>
      </w:r>
    </w:p>
    <w:p w:rsidR="00425BE1" w:rsidRDefault="00D77371">
      <w:pPr>
        <w:widowControl/>
        <w:jc w:val="center"/>
        <w:rPr>
          <w:b/>
          <w:sz w:val="40"/>
          <w:szCs w:val="40"/>
        </w:rPr>
      </w:pPr>
      <w:r>
        <w:rPr>
          <w:b/>
          <w:sz w:val="40"/>
          <w:szCs w:val="40"/>
        </w:rPr>
        <w:t>다기관 코호트 연구</w:t>
      </w:r>
    </w:p>
    <w:p w:rsidR="00425BE1" w:rsidRDefault="00D77371">
      <w:pPr>
        <w:widowControl/>
        <w:jc w:val="center"/>
        <w:rPr>
          <w:b/>
        </w:rPr>
      </w:pPr>
      <w:r>
        <w:rPr>
          <w:b/>
          <w:sz w:val="40"/>
          <w:szCs w:val="40"/>
        </w:rPr>
        <w:t>Multicenter cohort study for improving clinical outcome in Korean pediatric patients with nephrotic syndrome</w:t>
      </w:r>
    </w:p>
    <w:p w:rsidR="00425BE1" w:rsidRDefault="00425BE1">
      <w:pPr>
        <w:widowControl/>
        <w:jc w:val="left"/>
        <w:rPr>
          <w:b/>
        </w:rPr>
      </w:pPr>
    </w:p>
    <w:p w:rsidR="00425BE1" w:rsidRDefault="00425BE1">
      <w:pPr>
        <w:widowControl/>
        <w:jc w:val="left"/>
        <w:rPr>
          <w:b/>
        </w:rPr>
      </w:pPr>
    </w:p>
    <w:p w:rsidR="00425BE1" w:rsidRDefault="00425BE1">
      <w:pPr>
        <w:widowControl/>
        <w:jc w:val="left"/>
        <w:rPr>
          <w:b/>
        </w:rPr>
      </w:pPr>
    </w:p>
    <w:p w:rsidR="00425BE1" w:rsidRDefault="00D77371">
      <w:pPr>
        <w:widowControl/>
        <w:jc w:val="center"/>
        <w:rPr>
          <w:b/>
          <w:sz w:val="16"/>
          <w:szCs w:val="16"/>
        </w:rPr>
      </w:pPr>
      <w:r>
        <w:rPr>
          <w:b/>
          <w:sz w:val="24"/>
          <w:szCs w:val="24"/>
        </w:rPr>
        <w:t>Version No: 1.</w:t>
      </w:r>
      <w:r w:rsidR="001B31FC">
        <w:rPr>
          <w:b/>
          <w:sz w:val="24"/>
          <w:szCs w:val="24"/>
        </w:rPr>
        <w:t>2</w:t>
      </w:r>
      <w:r w:rsidR="00250F6E">
        <w:rPr>
          <w:b/>
          <w:sz w:val="24"/>
          <w:szCs w:val="24"/>
        </w:rPr>
        <w:t>.1</w:t>
      </w: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425BE1">
      <w:pPr>
        <w:widowControl/>
        <w:jc w:val="center"/>
        <w:rPr>
          <w:b/>
          <w:sz w:val="24"/>
          <w:szCs w:val="24"/>
        </w:rPr>
      </w:pPr>
    </w:p>
    <w:p w:rsidR="00425BE1" w:rsidRDefault="00D77371">
      <w:pPr>
        <w:widowControl/>
        <w:jc w:val="center"/>
        <w:rPr>
          <w:b/>
          <w:sz w:val="24"/>
          <w:szCs w:val="24"/>
        </w:rPr>
      </w:pPr>
      <w:r>
        <w:rPr>
          <w:b/>
          <w:sz w:val="24"/>
          <w:szCs w:val="24"/>
        </w:rPr>
        <w:t>책임연구자 소속: 서울대학교병원 소아청소년과</w:t>
      </w:r>
    </w:p>
    <w:p w:rsidR="00425BE1" w:rsidRDefault="00D77371">
      <w:pPr>
        <w:widowControl/>
        <w:jc w:val="center"/>
        <w:rPr>
          <w:b/>
          <w:sz w:val="24"/>
          <w:szCs w:val="24"/>
        </w:rPr>
      </w:pPr>
      <w:r>
        <w:rPr>
          <w:b/>
          <w:sz w:val="24"/>
          <w:szCs w:val="24"/>
        </w:rPr>
        <w:t>책임연구자 이름: 강희경</w:t>
      </w:r>
    </w:p>
    <w:p w:rsidR="00425BE1" w:rsidRDefault="00D77371">
      <w:pPr>
        <w:widowControl/>
        <w:jc w:val="center"/>
        <w:rPr>
          <w:b/>
        </w:rPr>
      </w:pPr>
      <w:r>
        <w:br w:type="page"/>
      </w:r>
    </w:p>
    <w:p w:rsidR="00425BE1" w:rsidRDefault="00D77371">
      <w:pPr>
        <w:widowControl/>
        <w:jc w:val="center"/>
        <w:rPr>
          <w:b/>
          <w:sz w:val="40"/>
          <w:szCs w:val="40"/>
        </w:rPr>
      </w:pPr>
      <w:r>
        <w:rPr>
          <w:b/>
          <w:sz w:val="40"/>
          <w:szCs w:val="40"/>
        </w:rPr>
        <w:lastRenderedPageBreak/>
        <w:t>연구 개요</w:t>
      </w:r>
    </w:p>
    <w:p w:rsidR="00425BE1" w:rsidRDefault="00425BE1">
      <w:pPr>
        <w:widowControl/>
        <w:jc w:val="center"/>
        <w:rPr>
          <w:b/>
          <w:sz w:val="18"/>
          <w:szCs w:val="18"/>
        </w:rPr>
      </w:pPr>
    </w:p>
    <w:tbl>
      <w:tblPr>
        <w:tblStyle w:val="afa"/>
        <w:tblW w:w="9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7239"/>
      </w:tblGrid>
      <w:tr w:rsidR="00425BE1">
        <w:trPr>
          <w:trHeight w:val="399"/>
        </w:trPr>
        <w:tc>
          <w:tcPr>
            <w:tcW w:w="1943" w:type="dxa"/>
            <w:vMerge w:val="restart"/>
          </w:tcPr>
          <w:p w:rsidR="00425BE1" w:rsidRDefault="00D77371">
            <w:pPr>
              <w:jc w:val="center"/>
              <w:rPr>
                <w:sz w:val="22"/>
                <w:szCs w:val="22"/>
              </w:rPr>
            </w:pPr>
            <w:r>
              <w:rPr>
                <w:sz w:val="22"/>
                <w:szCs w:val="22"/>
              </w:rPr>
              <w:t>연구제목</w:t>
            </w:r>
          </w:p>
        </w:tc>
        <w:tc>
          <w:tcPr>
            <w:tcW w:w="7239" w:type="dxa"/>
          </w:tcPr>
          <w:p w:rsidR="00425BE1" w:rsidRDefault="00D77371">
            <w:pPr>
              <w:jc w:val="left"/>
            </w:pPr>
            <w:r>
              <w:t>한국 소아 신증후군 예후향상을 위한 다기관 코호트 연구</w:t>
            </w:r>
          </w:p>
        </w:tc>
      </w:tr>
      <w:tr w:rsidR="00425BE1">
        <w:trPr>
          <w:trHeight w:val="399"/>
        </w:trPr>
        <w:tc>
          <w:tcPr>
            <w:tcW w:w="1943" w:type="dxa"/>
            <w:vMerge/>
          </w:tcPr>
          <w:p w:rsidR="00425BE1" w:rsidRDefault="00425BE1">
            <w:pPr>
              <w:pBdr>
                <w:top w:val="nil"/>
                <w:left w:val="nil"/>
                <w:bottom w:val="nil"/>
                <w:right w:val="nil"/>
                <w:between w:val="nil"/>
              </w:pBdr>
              <w:spacing w:line="276" w:lineRule="auto"/>
              <w:jc w:val="left"/>
            </w:pPr>
          </w:p>
        </w:tc>
        <w:tc>
          <w:tcPr>
            <w:tcW w:w="7239" w:type="dxa"/>
          </w:tcPr>
          <w:p w:rsidR="00425BE1" w:rsidRDefault="00D77371" w:rsidP="00532AC8">
            <w:pPr>
              <w:jc w:val="left"/>
            </w:pPr>
            <w:r>
              <w:t>Multicenter cohort study for improving clinical outcome in Korean</w:t>
            </w:r>
            <w:r w:rsidR="00532AC8">
              <w:t xml:space="preserve"> </w:t>
            </w:r>
            <w:r>
              <w:t>pediatric patients with nephrotic syndrome</w:t>
            </w:r>
          </w:p>
        </w:tc>
      </w:tr>
      <w:tr w:rsidR="00425BE1">
        <w:tc>
          <w:tcPr>
            <w:tcW w:w="1943" w:type="dxa"/>
          </w:tcPr>
          <w:p w:rsidR="00425BE1" w:rsidRDefault="00D77371">
            <w:pPr>
              <w:jc w:val="center"/>
              <w:rPr>
                <w:sz w:val="22"/>
                <w:szCs w:val="22"/>
              </w:rPr>
            </w:pPr>
            <w:r>
              <w:rPr>
                <w:sz w:val="22"/>
                <w:szCs w:val="22"/>
              </w:rPr>
              <w:t>책임연구자</w:t>
            </w:r>
          </w:p>
        </w:tc>
        <w:tc>
          <w:tcPr>
            <w:tcW w:w="7239" w:type="dxa"/>
          </w:tcPr>
          <w:p w:rsidR="00425BE1" w:rsidRDefault="00D77371">
            <w:pPr>
              <w:jc w:val="left"/>
            </w:pPr>
            <w:r>
              <w:t>소아청소년과 강희경교수</w:t>
            </w:r>
          </w:p>
        </w:tc>
      </w:tr>
      <w:tr w:rsidR="00425BE1">
        <w:tc>
          <w:tcPr>
            <w:tcW w:w="1943" w:type="dxa"/>
          </w:tcPr>
          <w:p w:rsidR="00425BE1" w:rsidRDefault="00D77371">
            <w:pPr>
              <w:jc w:val="center"/>
              <w:rPr>
                <w:sz w:val="22"/>
                <w:szCs w:val="22"/>
              </w:rPr>
            </w:pPr>
            <w:r>
              <w:rPr>
                <w:sz w:val="22"/>
                <w:szCs w:val="22"/>
              </w:rPr>
              <w:t>연구비 지원기관</w:t>
            </w:r>
          </w:p>
        </w:tc>
        <w:tc>
          <w:tcPr>
            <w:tcW w:w="7239" w:type="dxa"/>
          </w:tcPr>
          <w:p w:rsidR="00425BE1" w:rsidRDefault="00D77371">
            <w:pPr>
              <w:jc w:val="left"/>
              <w:rPr>
                <w:sz w:val="22"/>
                <w:szCs w:val="22"/>
              </w:rPr>
            </w:pPr>
            <w:r>
              <w:t>소아 암·희귀질환지원 사업단</w:t>
            </w:r>
          </w:p>
        </w:tc>
      </w:tr>
    </w:tbl>
    <w:p w:rsidR="00425BE1" w:rsidRDefault="00425BE1">
      <w:pPr>
        <w:jc w:val="center"/>
        <w:rPr>
          <w:b/>
        </w:rPr>
      </w:pPr>
    </w:p>
    <w:tbl>
      <w:tblPr>
        <w:tblStyle w:val="afb"/>
        <w:tblW w:w="9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7239"/>
      </w:tblGrid>
      <w:tr w:rsidR="00425BE1">
        <w:tc>
          <w:tcPr>
            <w:tcW w:w="1943" w:type="dxa"/>
            <w:vAlign w:val="center"/>
          </w:tcPr>
          <w:p w:rsidR="00425BE1" w:rsidRDefault="00D77371">
            <w:pPr>
              <w:jc w:val="center"/>
              <w:rPr>
                <w:sz w:val="22"/>
                <w:szCs w:val="22"/>
              </w:rPr>
            </w:pPr>
            <w:r>
              <w:rPr>
                <w:sz w:val="22"/>
                <w:szCs w:val="22"/>
              </w:rPr>
              <w:t>연구 목적</w:t>
            </w:r>
          </w:p>
        </w:tc>
        <w:tc>
          <w:tcPr>
            <w:tcW w:w="7239" w:type="dxa"/>
          </w:tcPr>
          <w:p w:rsidR="00425BE1" w:rsidRDefault="00D77371">
            <w:pPr>
              <w:jc w:val="left"/>
            </w:pPr>
            <w:r>
              <w:t>한국 소아 신증후군 코호트를 구축하여 임상 양상과 관련 인자를 파악하고 치료법 선택의 근거를 창출하여 소아 신증후군의 예후 향상을 위한 임상진료권고안을 제시한다.</w:t>
            </w:r>
          </w:p>
        </w:tc>
      </w:tr>
      <w:tr w:rsidR="00425BE1">
        <w:tc>
          <w:tcPr>
            <w:tcW w:w="1943" w:type="dxa"/>
            <w:vAlign w:val="center"/>
          </w:tcPr>
          <w:p w:rsidR="00425BE1" w:rsidRDefault="00D77371">
            <w:pPr>
              <w:jc w:val="center"/>
              <w:rPr>
                <w:sz w:val="22"/>
                <w:szCs w:val="22"/>
              </w:rPr>
            </w:pPr>
            <w:r>
              <w:rPr>
                <w:sz w:val="22"/>
                <w:szCs w:val="22"/>
              </w:rPr>
              <w:t>연구 설계</w:t>
            </w:r>
          </w:p>
        </w:tc>
        <w:tc>
          <w:tcPr>
            <w:tcW w:w="7239" w:type="dxa"/>
          </w:tcPr>
          <w:p w:rsidR="00425BE1" w:rsidRDefault="00D77371" w:rsidP="00220C56">
            <w:pPr>
              <w:jc w:val="left"/>
            </w:pPr>
            <w:r>
              <w:t>전향적 코호트 연구(후향적 자료수집 포함)</w:t>
            </w:r>
          </w:p>
        </w:tc>
      </w:tr>
      <w:tr w:rsidR="00425BE1">
        <w:tc>
          <w:tcPr>
            <w:tcW w:w="1943" w:type="dxa"/>
            <w:vAlign w:val="center"/>
          </w:tcPr>
          <w:p w:rsidR="00425BE1" w:rsidRDefault="00D77371">
            <w:pPr>
              <w:jc w:val="center"/>
              <w:rPr>
                <w:sz w:val="22"/>
                <w:szCs w:val="22"/>
              </w:rPr>
            </w:pPr>
            <w:r>
              <w:rPr>
                <w:sz w:val="22"/>
                <w:szCs w:val="22"/>
              </w:rPr>
              <w:t>연구 기간</w:t>
            </w:r>
          </w:p>
        </w:tc>
        <w:tc>
          <w:tcPr>
            <w:tcW w:w="7239" w:type="dxa"/>
          </w:tcPr>
          <w:p w:rsidR="00425BE1" w:rsidRDefault="00D77371">
            <w:pPr>
              <w:jc w:val="left"/>
            </w:pPr>
            <w:r>
              <w:t>IRB승인일 ~ 2036.8.31.</w:t>
            </w:r>
          </w:p>
        </w:tc>
      </w:tr>
      <w:tr w:rsidR="00425BE1">
        <w:tc>
          <w:tcPr>
            <w:tcW w:w="1943" w:type="dxa"/>
            <w:vAlign w:val="center"/>
          </w:tcPr>
          <w:p w:rsidR="00425BE1" w:rsidRDefault="00D77371">
            <w:pPr>
              <w:jc w:val="center"/>
              <w:rPr>
                <w:sz w:val="22"/>
                <w:szCs w:val="22"/>
              </w:rPr>
            </w:pPr>
            <w:r>
              <w:rPr>
                <w:sz w:val="22"/>
                <w:szCs w:val="22"/>
              </w:rPr>
              <w:t xml:space="preserve">연구 대상 </w:t>
            </w:r>
          </w:p>
        </w:tc>
        <w:tc>
          <w:tcPr>
            <w:tcW w:w="7239" w:type="dxa"/>
          </w:tcPr>
          <w:p w:rsidR="00425BE1" w:rsidRDefault="00D77371">
            <w:pPr>
              <w:jc w:val="left"/>
            </w:pPr>
            <w:r>
              <w:t>소아기에 발생한 신증후군 환자</w:t>
            </w:r>
          </w:p>
        </w:tc>
      </w:tr>
      <w:tr w:rsidR="00425BE1">
        <w:trPr>
          <w:trHeight w:val="327"/>
        </w:trPr>
        <w:tc>
          <w:tcPr>
            <w:tcW w:w="1943" w:type="dxa"/>
            <w:vAlign w:val="center"/>
          </w:tcPr>
          <w:p w:rsidR="00425BE1" w:rsidRDefault="00D77371">
            <w:pPr>
              <w:jc w:val="center"/>
              <w:rPr>
                <w:sz w:val="22"/>
                <w:szCs w:val="22"/>
              </w:rPr>
            </w:pPr>
            <w:r>
              <w:rPr>
                <w:sz w:val="22"/>
                <w:szCs w:val="22"/>
              </w:rPr>
              <w:t>연구 대상자 수</w:t>
            </w:r>
          </w:p>
        </w:tc>
        <w:tc>
          <w:tcPr>
            <w:tcW w:w="7239" w:type="dxa"/>
          </w:tcPr>
          <w:p w:rsidR="00425BE1" w:rsidRPr="002865BC" w:rsidRDefault="00D77371">
            <w:pPr>
              <w:jc w:val="left"/>
            </w:pPr>
            <w:r>
              <w:t>전국 3000명/본원 2000명 (전향 전국 1000명, 본원 700명)</w:t>
            </w:r>
          </w:p>
        </w:tc>
      </w:tr>
      <w:tr w:rsidR="00425BE1">
        <w:tc>
          <w:tcPr>
            <w:tcW w:w="1943" w:type="dxa"/>
            <w:vAlign w:val="center"/>
          </w:tcPr>
          <w:p w:rsidR="00425BE1" w:rsidRDefault="00D77371">
            <w:pPr>
              <w:ind w:left="-142" w:right="-108"/>
              <w:jc w:val="center"/>
              <w:rPr>
                <w:sz w:val="22"/>
                <w:szCs w:val="22"/>
              </w:rPr>
            </w:pPr>
            <w:r>
              <w:rPr>
                <w:sz w:val="22"/>
                <w:szCs w:val="22"/>
              </w:rPr>
              <w:t xml:space="preserve">취약한 연구대상자 </w:t>
            </w:r>
          </w:p>
        </w:tc>
        <w:tc>
          <w:tcPr>
            <w:tcW w:w="7239" w:type="dxa"/>
          </w:tcPr>
          <w:p w:rsidR="00425BE1" w:rsidRDefault="00D77371">
            <w:r>
              <w:t xml:space="preserve">아동·미성년자 </w:t>
            </w:r>
            <w:r w:rsidR="00AA6BDA">
              <w:rPr>
                <w:rFonts w:hint="eastAsia"/>
              </w:rPr>
              <w:t>포함</w:t>
            </w:r>
          </w:p>
        </w:tc>
      </w:tr>
      <w:tr w:rsidR="00425BE1">
        <w:tc>
          <w:tcPr>
            <w:tcW w:w="1943" w:type="dxa"/>
            <w:vAlign w:val="center"/>
          </w:tcPr>
          <w:p w:rsidR="00425BE1" w:rsidRDefault="00D77371">
            <w:pPr>
              <w:jc w:val="center"/>
              <w:rPr>
                <w:sz w:val="22"/>
                <w:szCs w:val="22"/>
              </w:rPr>
            </w:pPr>
            <w:r>
              <w:rPr>
                <w:sz w:val="22"/>
                <w:szCs w:val="22"/>
              </w:rPr>
              <w:t>연구 방법</w:t>
            </w:r>
          </w:p>
        </w:tc>
        <w:tc>
          <w:tcPr>
            <w:tcW w:w="7239" w:type="dxa"/>
          </w:tcPr>
          <w:p w:rsidR="00425BE1" w:rsidRDefault="00D77371">
            <w:pPr>
              <w:jc w:val="left"/>
            </w:pPr>
            <w:r>
              <w:t>● 국내 소아 신증후군 환자의 코호트 구축</w:t>
            </w:r>
          </w:p>
          <w:p w:rsidR="00425BE1" w:rsidRDefault="00D77371">
            <w:pPr>
              <w:jc w:val="left"/>
            </w:pPr>
            <w:r>
              <w:t>- 기존 및 신규 소아 신증후군 환자의 임상 정보 조사, 시료수집</w:t>
            </w:r>
          </w:p>
          <w:p w:rsidR="00425BE1" w:rsidRDefault="00D77371">
            <w:pPr>
              <w:jc w:val="left"/>
            </w:pPr>
            <w:r>
              <w:t xml:space="preserve"> ☞ 소아 신증후군 환자 자료 분석과 예후 예측 인자 발굴</w:t>
            </w:r>
          </w:p>
          <w:p w:rsidR="00425BE1" w:rsidRDefault="00D77371">
            <w:pPr>
              <w:pBdr>
                <w:top w:val="nil"/>
                <w:left w:val="nil"/>
                <w:bottom w:val="nil"/>
                <w:right w:val="nil"/>
                <w:between w:val="nil"/>
              </w:pBdr>
              <w:jc w:val="left"/>
              <w:rPr>
                <w:color w:val="000000"/>
              </w:rPr>
            </w:pPr>
            <w:r>
              <w:t xml:space="preserve"> ☞</w:t>
            </w:r>
            <w:r>
              <w:rPr>
                <w:color w:val="000000"/>
              </w:rPr>
              <w:t xml:space="preserve"> 한국 소아 신증후군의 임상 특성 분석 </w:t>
            </w:r>
          </w:p>
          <w:p w:rsidR="00425BE1" w:rsidRDefault="00D77371">
            <w:pPr>
              <w:jc w:val="left"/>
            </w:pPr>
            <w:r>
              <w:t>- 한국 소아 신증후군의 장·단기 합병증, 예후와 관련 인자 분석</w:t>
            </w:r>
          </w:p>
        </w:tc>
      </w:tr>
      <w:tr w:rsidR="00425BE1">
        <w:tc>
          <w:tcPr>
            <w:tcW w:w="1943" w:type="dxa"/>
            <w:vAlign w:val="center"/>
          </w:tcPr>
          <w:p w:rsidR="00425BE1" w:rsidRDefault="00D77371">
            <w:pPr>
              <w:jc w:val="center"/>
              <w:rPr>
                <w:sz w:val="22"/>
                <w:szCs w:val="22"/>
              </w:rPr>
            </w:pPr>
            <w:r>
              <w:rPr>
                <w:sz w:val="22"/>
                <w:szCs w:val="22"/>
              </w:rPr>
              <w:t xml:space="preserve">유효성 평가 </w:t>
            </w:r>
          </w:p>
        </w:tc>
        <w:tc>
          <w:tcPr>
            <w:tcW w:w="7239" w:type="dxa"/>
          </w:tcPr>
          <w:p w:rsidR="00425BE1" w:rsidRDefault="002865BC">
            <w:pPr>
              <w:jc w:val="left"/>
            </w:pPr>
            <w:r>
              <w:rPr>
                <w:rFonts w:hint="eastAsia"/>
              </w:rPr>
              <w:t>해당없음</w:t>
            </w:r>
          </w:p>
        </w:tc>
      </w:tr>
      <w:tr w:rsidR="00425BE1">
        <w:tc>
          <w:tcPr>
            <w:tcW w:w="1943" w:type="dxa"/>
            <w:vAlign w:val="center"/>
          </w:tcPr>
          <w:p w:rsidR="00425BE1" w:rsidRDefault="00D77371">
            <w:pPr>
              <w:jc w:val="center"/>
              <w:rPr>
                <w:sz w:val="22"/>
                <w:szCs w:val="22"/>
              </w:rPr>
            </w:pPr>
            <w:r>
              <w:rPr>
                <w:sz w:val="22"/>
                <w:szCs w:val="22"/>
              </w:rPr>
              <w:t xml:space="preserve">안전성 평가 </w:t>
            </w:r>
          </w:p>
        </w:tc>
        <w:tc>
          <w:tcPr>
            <w:tcW w:w="7239" w:type="dxa"/>
          </w:tcPr>
          <w:p w:rsidR="00425BE1" w:rsidRPr="00EF0E6B" w:rsidRDefault="002865BC">
            <w:pPr>
              <w:tabs>
                <w:tab w:val="left" w:pos="1870"/>
              </w:tabs>
              <w:jc w:val="left"/>
            </w:pPr>
            <w:r>
              <w:rPr>
                <w:rFonts w:hint="eastAsia"/>
              </w:rPr>
              <w:t>해당없음</w:t>
            </w:r>
          </w:p>
        </w:tc>
      </w:tr>
      <w:tr w:rsidR="00425BE1">
        <w:tc>
          <w:tcPr>
            <w:tcW w:w="1943" w:type="dxa"/>
            <w:vAlign w:val="center"/>
          </w:tcPr>
          <w:p w:rsidR="00425BE1" w:rsidRDefault="00D77371">
            <w:pPr>
              <w:jc w:val="center"/>
              <w:rPr>
                <w:sz w:val="22"/>
                <w:szCs w:val="22"/>
              </w:rPr>
            </w:pPr>
            <w:r>
              <w:rPr>
                <w:sz w:val="22"/>
                <w:szCs w:val="22"/>
              </w:rPr>
              <w:t>기대효과 및</w:t>
            </w:r>
          </w:p>
          <w:p w:rsidR="00425BE1" w:rsidRDefault="00D77371">
            <w:pPr>
              <w:jc w:val="center"/>
              <w:rPr>
                <w:sz w:val="22"/>
                <w:szCs w:val="22"/>
              </w:rPr>
            </w:pPr>
            <w:r>
              <w:rPr>
                <w:sz w:val="22"/>
                <w:szCs w:val="22"/>
              </w:rPr>
              <w:t>예상결과</w:t>
            </w:r>
          </w:p>
        </w:tc>
        <w:tc>
          <w:tcPr>
            <w:tcW w:w="7239" w:type="dxa"/>
          </w:tcPr>
          <w:p w:rsidR="00425BE1" w:rsidRDefault="00D77371">
            <w:pPr>
              <w:jc w:val="left"/>
            </w:pPr>
            <w:r>
              <w:t>.소아 신증후군 환자의 임상 양상과 합병증, 예후의 특성과 관련 인자 규명</w:t>
            </w:r>
          </w:p>
          <w:p w:rsidR="00425BE1" w:rsidRDefault="00D77371">
            <w:pPr>
              <w:jc w:val="left"/>
            </w:pPr>
            <w:r>
              <w:t>.과학적 근거 기반의 질병관리기반 구축으로 신증후군의 예후 향상에 기여</w:t>
            </w:r>
          </w:p>
          <w:p w:rsidR="00425BE1" w:rsidRDefault="00D77371">
            <w:pPr>
              <w:jc w:val="left"/>
            </w:pPr>
            <w:r>
              <w:t>.수집된 시료로 향후 질환 병태생리의 연구, 이에 기반한 맞춤 치료법 개발, 치료반응과 예후를 예측할 수 있는 바이오마커의 개발을 가능하게 함.</w:t>
            </w:r>
          </w:p>
        </w:tc>
      </w:tr>
    </w:tbl>
    <w:p w:rsidR="00425BE1" w:rsidRDefault="00425BE1">
      <w:pPr>
        <w:widowControl/>
        <w:jc w:val="left"/>
        <w:rPr>
          <w:b/>
          <w:sz w:val="36"/>
          <w:szCs w:val="36"/>
        </w:rPr>
      </w:pPr>
    </w:p>
    <w:p w:rsidR="00425BE1" w:rsidRDefault="00D77371">
      <w:pPr>
        <w:widowControl/>
        <w:jc w:val="left"/>
        <w:rPr>
          <w:b/>
          <w:sz w:val="36"/>
          <w:szCs w:val="36"/>
        </w:rPr>
      </w:pPr>
      <w:r>
        <w:br w:type="page"/>
      </w:r>
    </w:p>
    <w:p w:rsidR="00425BE1" w:rsidRDefault="00D77371">
      <w:pPr>
        <w:pBdr>
          <w:top w:val="nil"/>
          <w:left w:val="nil"/>
          <w:bottom w:val="nil"/>
          <w:right w:val="nil"/>
          <w:between w:val="nil"/>
        </w:pBdr>
        <w:spacing w:line="276" w:lineRule="auto"/>
        <w:jc w:val="center"/>
        <w:rPr>
          <w:b/>
          <w:color w:val="000000"/>
          <w:sz w:val="36"/>
          <w:szCs w:val="36"/>
        </w:rPr>
      </w:pPr>
      <w:r>
        <w:rPr>
          <w:b/>
          <w:color w:val="000000"/>
          <w:sz w:val="36"/>
          <w:szCs w:val="36"/>
        </w:rPr>
        <w:lastRenderedPageBreak/>
        <w:t>연구계획서</w:t>
      </w:r>
    </w:p>
    <w:p w:rsidR="00425BE1" w:rsidRDefault="00425BE1">
      <w:pPr>
        <w:pBdr>
          <w:top w:val="nil"/>
          <w:left w:val="nil"/>
          <w:bottom w:val="nil"/>
          <w:right w:val="nil"/>
          <w:between w:val="nil"/>
        </w:pBdr>
        <w:spacing w:line="276" w:lineRule="auto"/>
        <w:ind w:left="400"/>
        <w:rPr>
          <w:b/>
          <w:color w:val="000000"/>
          <w:sz w:val="24"/>
          <w:szCs w:val="24"/>
        </w:rPr>
      </w:pPr>
    </w:p>
    <w:p w:rsidR="00425BE1" w:rsidRDefault="00D77371">
      <w:pPr>
        <w:numPr>
          <w:ilvl w:val="0"/>
          <w:numId w:val="13"/>
        </w:numPr>
        <w:pBdr>
          <w:top w:val="nil"/>
          <w:left w:val="nil"/>
          <w:bottom w:val="nil"/>
          <w:right w:val="nil"/>
          <w:between w:val="nil"/>
        </w:pBdr>
        <w:spacing w:line="276" w:lineRule="auto"/>
        <w:rPr>
          <w:b/>
          <w:color w:val="000000"/>
          <w:sz w:val="22"/>
          <w:szCs w:val="22"/>
        </w:rPr>
      </w:pPr>
      <w:r>
        <w:rPr>
          <w:b/>
          <w:color w:val="000000"/>
          <w:sz w:val="22"/>
          <w:szCs w:val="22"/>
        </w:rPr>
        <w:t>연구 제목</w:t>
      </w:r>
    </w:p>
    <w:p w:rsidR="00425BE1" w:rsidRDefault="00D77371">
      <w:pPr>
        <w:spacing w:line="360" w:lineRule="auto"/>
        <w:rPr>
          <w:sz w:val="22"/>
          <w:szCs w:val="22"/>
        </w:rPr>
      </w:pPr>
      <w:r>
        <w:rPr>
          <w:sz w:val="22"/>
          <w:szCs w:val="22"/>
        </w:rPr>
        <w:t>한국 소아 신증후군 예후향상을 위한 다기관 코호트 연구</w:t>
      </w:r>
    </w:p>
    <w:p w:rsidR="002865BC" w:rsidRDefault="002865BC">
      <w:pPr>
        <w:spacing w:line="360" w:lineRule="auto"/>
        <w:rPr>
          <w:sz w:val="22"/>
          <w:szCs w:val="22"/>
        </w:rPr>
      </w:pPr>
    </w:p>
    <w:p w:rsidR="00425BE1" w:rsidRDefault="00D77371">
      <w:pPr>
        <w:numPr>
          <w:ilvl w:val="0"/>
          <w:numId w:val="13"/>
        </w:numPr>
        <w:pBdr>
          <w:top w:val="nil"/>
          <w:left w:val="nil"/>
          <w:bottom w:val="nil"/>
          <w:right w:val="nil"/>
          <w:between w:val="nil"/>
        </w:pBdr>
        <w:spacing w:line="276" w:lineRule="auto"/>
        <w:rPr>
          <w:b/>
          <w:color w:val="000000"/>
          <w:sz w:val="22"/>
          <w:szCs w:val="22"/>
        </w:rPr>
      </w:pPr>
      <w:r>
        <w:rPr>
          <w:b/>
          <w:color w:val="000000"/>
          <w:sz w:val="22"/>
          <w:szCs w:val="22"/>
        </w:rPr>
        <w:t>연구 실시기관 명칭 및 주소</w:t>
      </w:r>
    </w:p>
    <w:p w:rsidR="00425BE1" w:rsidRDefault="00D77371">
      <w:pPr>
        <w:ind w:left="282"/>
        <w:rPr>
          <w:sz w:val="22"/>
          <w:szCs w:val="22"/>
        </w:rPr>
      </w:pPr>
      <w:r>
        <w:rPr>
          <w:sz w:val="22"/>
          <w:szCs w:val="22"/>
        </w:rPr>
        <w:t>서울대학교병원, 서울특별시 종로구 대학로 101</w:t>
      </w:r>
    </w:p>
    <w:p w:rsidR="00AA6BDA" w:rsidRDefault="00AA6BDA">
      <w:pPr>
        <w:ind w:left="282"/>
        <w:rPr>
          <w:sz w:val="22"/>
          <w:szCs w:val="22"/>
        </w:rPr>
      </w:pPr>
      <w:r>
        <w:rPr>
          <w:rFonts w:hint="eastAsia"/>
          <w:sz w:val="22"/>
          <w:szCs w:val="22"/>
        </w:rPr>
        <w:t>이외 별첨</w:t>
      </w:r>
      <w:r w:rsidR="001E0181">
        <w:rPr>
          <w:rFonts w:hint="eastAsia"/>
          <w:sz w:val="22"/>
          <w:szCs w:val="22"/>
        </w:rPr>
        <w:t>3</w:t>
      </w:r>
      <w:r>
        <w:rPr>
          <w:rFonts w:hint="eastAsia"/>
          <w:sz w:val="22"/>
          <w:szCs w:val="22"/>
        </w:rPr>
        <w:t xml:space="preserve"> 참고</w:t>
      </w:r>
    </w:p>
    <w:p w:rsidR="00425BE1" w:rsidRDefault="00425BE1">
      <w:pPr>
        <w:widowControl/>
        <w:jc w:val="left"/>
        <w:rPr>
          <w:sz w:val="22"/>
          <w:szCs w:val="22"/>
        </w:rPr>
      </w:pPr>
    </w:p>
    <w:p w:rsidR="00425BE1" w:rsidRDefault="00D77371">
      <w:pPr>
        <w:numPr>
          <w:ilvl w:val="0"/>
          <w:numId w:val="13"/>
        </w:numPr>
        <w:pBdr>
          <w:top w:val="nil"/>
          <w:left w:val="nil"/>
          <w:bottom w:val="nil"/>
          <w:right w:val="nil"/>
          <w:between w:val="nil"/>
        </w:pBdr>
        <w:spacing w:line="276" w:lineRule="auto"/>
        <w:rPr>
          <w:b/>
          <w:color w:val="000000"/>
          <w:sz w:val="24"/>
          <w:szCs w:val="24"/>
        </w:rPr>
      </w:pPr>
      <w:r>
        <w:rPr>
          <w:b/>
          <w:color w:val="000000"/>
          <w:sz w:val="22"/>
          <w:szCs w:val="22"/>
        </w:rPr>
        <w:t>연구책임자 및 공동연구자 성명 및 직명</w:t>
      </w:r>
    </w:p>
    <w:p w:rsidR="00425BE1" w:rsidRDefault="00D77371">
      <w:pPr>
        <w:numPr>
          <w:ilvl w:val="0"/>
          <w:numId w:val="14"/>
        </w:numPr>
        <w:pBdr>
          <w:top w:val="nil"/>
          <w:left w:val="nil"/>
          <w:bottom w:val="nil"/>
          <w:right w:val="nil"/>
          <w:between w:val="nil"/>
        </w:pBdr>
        <w:spacing w:line="276" w:lineRule="auto"/>
        <w:rPr>
          <w:b/>
          <w:color w:val="000000"/>
          <w:sz w:val="22"/>
          <w:szCs w:val="22"/>
        </w:rPr>
      </w:pPr>
      <w:r>
        <w:rPr>
          <w:b/>
          <w:color w:val="000000"/>
          <w:sz w:val="22"/>
          <w:szCs w:val="22"/>
        </w:rPr>
        <w:t>연구책임자 강희경, 서울대학교병원 교수</w:t>
      </w:r>
    </w:p>
    <w:p w:rsidR="00425BE1" w:rsidRDefault="00D77371">
      <w:pPr>
        <w:numPr>
          <w:ilvl w:val="0"/>
          <w:numId w:val="14"/>
        </w:numPr>
        <w:pBdr>
          <w:top w:val="nil"/>
          <w:left w:val="nil"/>
          <w:bottom w:val="nil"/>
          <w:right w:val="nil"/>
          <w:between w:val="nil"/>
        </w:pBdr>
        <w:spacing w:line="276" w:lineRule="auto"/>
        <w:rPr>
          <w:b/>
          <w:color w:val="000000"/>
          <w:sz w:val="22"/>
          <w:szCs w:val="22"/>
        </w:rPr>
      </w:pPr>
      <w:r>
        <w:rPr>
          <w:b/>
          <w:color w:val="000000"/>
          <w:sz w:val="22"/>
          <w:szCs w:val="22"/>
        </w:rPr>
        <w:t>공동연구자</w:t>
      </w:r>
    </w:p>
    <w:p w:rsidR="001E0181" w:rsidRPr="00C2507D" w:rsidRDefault="001E0181" w:rsidP="001E0181">
      <w:pPr>
        <w:pStyle w:val="a5"/>
        <w:spacing w:line="276" w:lineRule="auto"/>
        <w:ind w:leftChars="0"/>
        <w:rPr>
          <w:rFonts w:asciiTheme="minorEastAsia" w:hAnsiTheme="minorEastAsia"/>
        </w:rPr>
      </w:pPr>
      <w:r w:rsidRPr="00C2507D">
        <w:rPr>
          <w:rFonts w:asciiTheme="minorEastAsia" w:hAnsiTheme="minorEastAsia" w:hint="eastAsia"/>
        </w:rPr>
        <w:t>안요한 서울대학교병원/</w:t>
      </w:r>
      <w:r>
        <w:rPr>
          <w:rFonts w:asciiTheme="minorEastAsia" w:hAnsiTheme="minorEastAsia" w:hint="eastAsia"/>
        </w:rPr>
        <w:t>조</w:t>
      </w:r>
      <w:r w:rsidRPr="00C2507D">
        <w:rPr>
          <w:rFonts w:asciiTheme="minorEastAsia" w:hAnsiTheme="minorEastAsia" w:hint="eastAsia"/>
        </w:rPr>
        <w:t>교수</w:t>
      </w:r>
    </w:p>
    <w:p w:rsidR="001B31FC" w:rsidRDefault="001B31FC" w:rsidP="001E0181">
      <w:pPr>
        <w:pStyle w:val="a5"/>
        <w:spacing w:line="276" w:lineRule="auto"/>
        <w:ind w:leftChars="0"/>
        <w:rPr>
          <w:rFonts w:asciiTheme="minorEastAsia" w:hAnsiTheme="minorEastAsia"/>
        </w:rPr>
      </w:pPr>
      <w:r>
        <w:rPr>
          <w:rFonts w:asciiTheme="minorEastAsia" w:hAnsiTheme="minorEastAsia" w:hint="eastAsia"/>
        </w:rPr>
        <w:t>박평강,</w:t>
      </w:r>
      <w:r>
        <w:rPr>
          <w:rFonts w:asciiTheme="minorEastAsia" w:hAnsiTheme="minorEastAsia"/>
        </w:rPr>
        <w:t xml:space="preserve"> </w:t>
      </w:r>
      <w:r>
        <w:rPr>
          <w:rFonts w:asciiTheme="minorEastAsia" w:hAnsiTheme="minorEastAsia" w:hint="eastAsia"/>
        </w:rPr>
        <w:t>서울대학교병원/임상강사</w:t>
      </w:r>
    </w:p>
    <w:p w:rsidR="001E0181" w:rsidRPr="00C2507D" w:rsidRDefault="001E0181" w:rsidP="001E0181">
      <w:pPr>
        <w:pStyle w:val="a5"/>
        <w:spacing w:line="276" w:lineRule="auto"/>
        <w:ind w:leftChars="0"/>
        <w:rPr>
          <w:rFonts w:asciiTheme="minorEastAsia" w:hAnsiTheme="minorEastAsia"/>
        </w:rPr>
      </w:pPr>
      <w:r>
        <w:rPr>
          <w:rFonts w:asciiTheme="minorEastAsia" w:hAnsiTheme="minorEastAsia" w:hint="eastAsia"/>
        </w:rPr>
        <w:t>이외 별첨3</w:t>
      </w:r>
      <w:r>
        <w:rPr>
          <w:rFonts w:asciiTheme="minorEastAsia" w:hAnsiTheme="minorEastAsia"/>
        </w:rPr>
        <w:t xml:space="preserve"> </w:t>
      </w:r>
      <w:r>
        <w:rPr>
          <w:rFonts w:asciiTheme="minorEastAsia" w:hAnsiTheme="minorEastAsia" w:hint="eastAsia"/>
        </w:rPr>
        <w:t>참고</w:t>
      </w:r>
    </w:p>
    <w:p w:rsidR="00425BE1" w:rsidRDefault="00425BE1">
      <w:pPr>
        <w:spacing w:line="276" w:lineRule="auto"/>
        <w:rPr>
          <w:b/>
          <w:sz w:val="22"/>
          <w:szCs w:val="22"/>
        </w:rPr>
      </w:pPr>
    </w:p>
    <w:p w:rsidR="00425BE1" w:rsidRDefault="00D77371">
      <w:pPr>
        <w:numPr>
          <w:ilvl w:val="0"/>
          <w:numId w:val="14"/>
        </w:numPr>
        <w:pBdr>
          <w:top w:val="nil"/>
          <w:left w:val="nil"/>
          <w:bottom w:val="nil"/>
          <w:right w:val="nil"/>
          <w:between w:val="nil"/>
        </w:pBdr>
        <w:spacing w:line="276" w:lineRule="auto"/>
        <w:rPr>
          <w:b/>
          <w:color w:val="000000"/>
          <w:sz w:val="22"/>
          <w:szCs w:val="22"/>
        </w:rPr>
      </w:pPr>
      <w:r>
        <w:rPr>
          <w:b/>
          <w:color w:val="000000"/>
          <w:sz w:val="22"/>
          <w:szCs w:val="22"/>
        </w:rPr>
        <w:t>연구담당자 안요한, 서울대학교병원 조교수</w:t>
      </w:r>
    </w:p>
    <w:p w:rsidR="00425BE1" w:rsidRPr="005225BF" w:rsidRDefault="00425BE1">
      <w:pPr>
        <w:ind w:left="282"/>
        <w:rPr>
          <w:sz w:val="18"/>
          <w:szCs w:val="18"/>
        </w:rPr>
      </w:pPr>
    </w:p>
    <w:p w:rsidR="00425BE1" w:rsidRDefault="00D77371">
      <w:pPr>
        <w:numPr>
          <w:ilvl w:val="0"/>
          <w:numId w:val="13"/>
        </w:numPr>
        <w:pBdr>
          <w:top w:val="nil"/>
          <w:left w:val="nil"/>
          <w:bottom w:val="nil"/>
          <w:right w:val="nil"/>
          <w:between w:val="nil"/>
        </w:pBdr>
        <w:spacing w:line="276" w:lineRule="auto"/>
        <w:rPr>
          <w:b/>
          <w:color w:val="000000"/>
          <w:sz w:val="24"/>
          <w:szCs w:val="24"/>
        </w:rPr>
      </w:pPr>
      <w:r>
        <w:rPr>
          <w:b/>
          <w:color w:val="000000"/>
          <w:sz w:val="22"/>
          <w:szCs w:val="22"/>
        </w:rPr>
        <w:t>연구 의뢰기관; 해당사항 없음</w:t>
      </w:r>
    </w:p>
    <w:p w:rsidR="00425BE1" w:rsidRDefault="00425BE1">
      <w:pPr>
        <w:spacing w:line="276" w:lineRule="auto"/>
        <w:rPr>
          <w:b/>
          <w:sz w:val="24"/>
          <w:szCs w:val="24"/>
        </w:rPr>
      </w:pPr>
    </w:p>
    <w:p w:rsidR="00425BE1" w:rsidRDefault="00D77371">
      <w:pPr>
        <w:numPr>
          <w:ilvl w:val="0"/>
          <w:numId w:val="13"/>
        </w:numPr>
        <w:pBdr>
          <w:top w:val="nil"/>
          <w:left w:val="nil"/>
          <w:bottom w:val="nil"/>
          <w:right w:val="nil"/>
          <w:between w:val="nil"/>
        </w:pBdr>
        <w:spacing w:line="276" w:lineRule="auto"/>
        <w:rPr>
          <w:b/>
          <w:color w:val="000000"/>
          <w:sz w:val="22"/>
          <w:szCs w:val="22"/>
        </w:rPr>
      </w:pPr>
      <w:r>
        <w:rPr>
          <w:b/>
          <w:color w:val="000000"/>
          <w:sz w:val="22"/>
          <w:szCs w:val="22"/>
        </w:rPr>
        <w:t>연구비 지원기관 명칭 및 주소</w:t>
      </w:r>
    </w:p>
    <w:p w:rsidR="00425BE1" w:rsidRDefault="00D77371">
      <w:pPr>
        <w:pBdr>
          <w:top w:val="nil"/>
          <w:left w:val="nil"/>
          <w:bottom w:val="nil"/>
          <w:right w:val="nil"/>
          <w:between w:val="nil"/>
        </w:pBdr>
        <w:spacing w:line="276" w:lineRule="auto"/>
        <w:ind w:left="400"/>
        <w:rPr>
          <w:b/>
          <w:color w:val="000000"/>
          <w:sz w:val="24"/>
          <w:szCs w:val="24"/>
        </w:rPr>
      </w:pPr>
      <w:r>
        <w:rPr>
          <w:b/>
          <w:color w:val="000000"/>
          <w:sz w:val="24"/>
          <w:szCs w:val="24"/>
        </w:rPr>
        <w:t xml:space="preserve">소아 암·희귀질환지원 사업단, 03127 서울 종로구 대학로 49 </w:t>
      </w:r>
    </w:p>
    <w:p w:rsidR="00425BE1" w:rsidRDefault="00425BE1">
      <w:pPr>
        <w:pBdr>
          <w:top w:val="nil"/>
          <w:left w:val="nil"/>
          <w:bottom w:val="nil"/>
          <w:right w:val="nil"/>
          <w:between w:val="nil"/>
        </w:pBdr>
        <w:spacing w:line="276" w:lineRule="auto"/>
        <w:ind w:left="400"/>
        <w:rPr>
          <w:b/>
          <w:color w:val="000000"/>
          <w:sz w:val="24"/>
          <w:szCs w:val="24"/>
        </w:rPr>
      </w:pPr>
    </w:p>
    <w:p w:rsidR="00425BE1" w:rsidRDefault="00D77371">
      <w:pPr>
        <w:numPr>
          <w:ilvl w:val="0"/>
          <w:numId w:val="13"/>
        </w:numPr>
        <w:pBdr>
          <w:top w:val="nil"/>
          <w:left w:val="nil"/>
          <w:bottom w:val="nil"/>
          <w:right w:val="nil"/>
          <w:between w:val="nil"/>
        </w:pBdr>
        <w:spacing w:line="276" w:lineRule="auto"/>
        <w:rPr>
          <w:b/>
          <w:color w:val="000000"/>
          <w:sz w:val="22"/>
          <w:szCs w:val="22"/>
        </w:rPr>
      </w:pPr>
      <w:r>
        <w:rPr>
          <w:b/>
          <w:color w:val="000000"/>
          <w:sz w:val="22"/>
          <w:szCs w:val="22"/>
        </w:rPr>
        <w:t>예상연구기간</w:t>
      </w:r>
    </w:p>
    <w:p w:rsidR="00425BE1" w:rsidRDefault="00D77371">
      <w:r>
        <w:t>IRB승인일 ~ 2036.8.31.</w:t>
      </w:r>
    </w:p>
    <w:p w:rsidR="00425BE1" w:rsidRDefault="00425BE1">
      <w:pPr>
        <w:pBdr>
          <w:top w:val="nil"/>
          <w:left w:val="nil"/>
          <w:bottom w:val="nil"/>
          <w:right w:val="nil"/>
          <w:between w:val="nil"/>
        </w:pBdr>
        <w:spacing w:line="276" w:lineRule="auto"/>
        <w:ind w:left="400"/>
        <w:rPr>
          <w:b/>
          <w:color w:val="000000"/>
          <w:sz w:val="22"/>
          <w:szCs w:val="22"/>
        </w:rPr>
      </w:pPr>
    </w:p>
    <w:p w:rsidR="00425BE1" w:rsidRDefault="00D77371">
      <w:pPr>
        <w:numPr>
          <w:ilvl w:val="0"/>
          <w:numId w:val="13"/>
        </w:numPr>
        <w:pBdr>
          <w:top w:val="nil"/>
          <w:left w:val="nil"/>
          <w:bottom w:val="nil"/>
          <w:right w:val="nil"/>
          <w:between w:val="nil"/>
        </w:pBdr>
        <w:spacing w:line="276" w:lineRule="auto"/>
        <w:rPr>
          <w:b/>
          <w:color w:val="000000"/>
          <w:sz w:val="22"/>
          <w:szCs w:val="22"/>
        </w:rPr>
      </w:pPr>
      <w:r>
        <w:rPr>
          <w:b/>
          <w:color w:val="000000"/>
          <w:sz w:val="22"/>
          <w:szCs w:val="22"/>
        </w:rPr>
        <w:t>연구 대상 질환</w:t>
      </w:r>
    </w:p>
    <w:p w:rsidR="00425BE1" w:rsidRDefault="00D77371">
      <w:pPr>
        <w:spacing w:line="360" w:lineRule="auto"/>
        <w:rPr>
          <w:sz w:val="22"/>
          <w:szCs w:val="22"/>
        </w:rPr>
      </w:pPr>
      <w:r>
        <w:rPr>
          <w:sz w:val="22"/>
          <w:szCs w:val="22"/>
        </w:rPr>
        <w:t>소아기에 발병한 신증후군</w:t>
      </w:r>
    </w:p>
    <w:p w:rsidR="00425BE1" w:rsidRDefault="00425BE1">
      <w:pPr>
        <w:spacing w:line="360" w:lineRule="auto"/>
      </w:pPr>
    </w:p>
    <w:p w:rsidR="00425BE1" w:rsidRDefault="00D77371">
      <w:pPr>
        <w:numPr>
          <w:ilvl w:val="0"/>
          <w:numId w:val="13"/>
        </w:numPr>
        <w:pBdr>
          <w:top w:val="nil"/>
          <w:left w:val="nil"/>
          <w:bottom w:val="nil"/>
          <w:right w:val="nil"/>
          <w:between w:val="nil"/>
        </w:pBdr>
        <w:spacing w:line="276" w:lineRule="auto"/>
        <w:rPr>
          <w:b/>
          <w:color w:val="000000"/>
          <w:sz w:val="22"/>
          <w:szCs w:val="22"/>
        </w:rPr>
      </w:pPr>
      <w:r>
        <w:rPr>
          <w:b/>
          <w:color w:val="000000"/>
          <w:sz w:val="22"/>
          <w:szCs w:val="22"/>
        </w:rPr>
        <w:t>연구의 배경 및 목적</w:t>
      </w:r>
    </w:p>
    <w:p w:rsidR="00425BE1" w:rsidRDefault="00D77371">
      <w:pPr>
        <w:rPr>
          <w:b/>
          <w:sz w:val="22"/>
          <w:szCs w:val="22"/>
        </w:rPr>
      </w:pPr>
      <w:r>
        <w:rPr>
          <w:b/>
          <w:sz w:val="22"/>
          <w:szCs w:val="22"/>
        </w:rPr>
        <w:lastRenderedPageBreak/>
        <w:t>1) 연구 배경</w:t>
      </w:r>
    </w:p>
    <w:p w:rsidR="00425BE1" w:rsidRDefault="00D77371">
      <w:pPr>
        <w:numPr>
          <w:ilvl w:val="0"/>
          <w:numId w:val="5"/>
        </w:numPr>
        <w:pBdr>
          <w:top w:val="nil"/>
          <w:left w:val="nil"/>
          <w:bottom w:val="nil"/>
          <w:right w:val="nil"/>
          <w:between w:val="nil"/>
        </w:pBdr>
        <w:spacing w:line="276" w:lineRule="auto"/>
        <w:rPr>
          <w:color w:val="000000"/>
        </w:rPr>
      </w:pPr>
      <w:r>
        <w:rPr>
          <w:b/>
          <w:color w:val="000000"/>
          <w:sz w:val="22"/>
          <w:szCs w:val="22"/>
        </w:rPr>
        <w:t>신증후군 임상 연구의 필요성</w:t>
      </w:r>
    </w:p>
    <w:p w:rsidR="00425BE1" w:rsidRDefault="00D77371">
      <w:pPr>
        <w:spacing w:line="276" w:lineRule="auto"/>
      </w:pPr>
      <w:r>
        <w:rPr>
          <w:sz w:val="22"/>
          <w:szCs w:val="22"/>
        </w:rPr>
        <w:t>- 소아 신증후군은 경과와 예후가 다양하며 이의 예측 인자가 없어 경험적인 치료에 의존함. 따라서 일부 환자는 불필요하면서 부작용이 많은 치료를 받게 되며, 많은 경우 잦은 재발로 질환의 합병증과 약제의 부작용으로 고통받고, 의료자원의 낭비, 환자/가족의 삶의 질의 저하를 초래함.</w:t>
      </w:r>
    </w:p>
    <w:p w:rsidR="00425BE1" w:rsidRDefault="00D77371">
      <w:pPr>
        <w:spacing w:line="276" w:lineRule="auto"/>
        <w:rPr>
          <w:sz w:val="22"/>
          <w:szCs w:val="22"/>
        </w:rPr>
      </w:pPr>
      <w:r>
        <w:rPr>
          <w:sz w:val="22"/>
          <w:szCs w:val="22"/>
        </w:rPr>
        <w:t xml:space="preserve">- 치료에도 불구하고 일부에서 말기신부전에 도달하므로 신증후군은 소아 말기신부전의 주요 원인임. </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772795</wp:posOffset>
            </wp:positionV>
            <wp:extent cx="6214745" cy="2232660"/>
            <wp:effectExtent l="0" t="0" r="0" b="0"/>
            <wp:wrapTopAndBottom distT="0" distB="0"/>
            <wp:docPr id="41" name="image3.png" descr="EMB000033542ad5"/>
            <wp:cNvGraphicFramePr/>
            <a:graphic xmlns:a="http://schemas.openxmlformats.org/drawingml/2006/main">
              <a:graphicData uri="http://schemas.openxmlformats.org/drawingml/2006/picture">
                <pic:pic xmlns:pic="http://schemas.openxmlformats.org/drawingml/2006/picture">
                  <pic:nvPicPr>
                    <pic:cNvPr id="0" name="image3.png" descr="EMB000033542ad5"/>
                    <pic:cNvPicPr preferRelativeResize="0"/>
                  </pic:nvPicPr>
                  <pic:blipFill>
                    <a:blip r:embed="rId9"/>
                    <a:srcRect/>
                    <a:stretch>
                      <a:fillRect/>
                    </a:stretch>
                  </pic:blipFill>
                  <pic:spPr>
                    <a:xfrm>
                      <a:off x="0" y="0"/>
                      <a:ext cx="6214745" cy="2232660"/>
                    </a:xfrm>
                    <a:prstGeom prst="rect">
                      <a:avLst/>
                    </a:prstGeom>
                    <a:ln/>
                  </pic:spPr>
                </pic:pic>
              </a:graphicData>
            </a:graphic>
          </wp:anchor>
        </w:drawing>
      </w:r>
    </w:p>
    <w:p w:rsidR="00425BE1" w:rsidRDefault="00425BE1">
      <w:pPr>
        <w:spacing w:line="276" w:lineRule="auto"/>
        <w:rPr>
          <w:sz w:val="22"/>
          <w:szCs w:val="22"/>
        </w:rPr>
      </w:pPr>
    </w:p>
    <w:p w:rsidR="00425BE1" w:rsidRDefault="00D77371">
      <w:pPr>
        <w:pBdr>
          <w:top w:val="nil"/>
          <w:left w:val="nil"/>
          <w:bottom w:val="nil"/>
          <w:right w:val="nil"/>
          <w:between w:val="nil"/>
        </w:pBdr>
        <w:jc w:val="center"/>
        <w:rPr>
          <w:b/>
          <w:color w:val="000000"/>
        </w:rPr>
      </w:pPr>
      <w:r>
        <w:rPr>
          <w:b/>
          <w:color w:val="000000"/>
        </w:rPr>
        <w:t>Figure 1 어린이 신증후군의 경과</w:t>
      </w:r>
    </w:p>
    <w:p w:rsidR="00425BE1" w:rsidRDefault="00425BE1"/>
    <w:p w:rsidR="00D77371" w:rsidRDefault="00D77371">
      <w:pPr>
        <w:spacing w:line="276" w:lineRule="auto"/>
        <w:rPr>
          <w:sz w:val="22"/>
          <w:szCs w:val="22"/>
        </w:rPr>
      </w:pPr>
    </w:p>
    <w:p w:rsidR="00425BE1" w:rsidRDefault="00D77371">
      <w:pPr>
        <w:spacing w:line="276" w:lineRule="auto"/>
      </w:pPr>
      <w:r>
        <w:rPr>
          <w:sz w:val="22"/>
          <w:szCs w:val="22"/>
        </w:rPr>
        <w:t xml:space="preserve">- 한편, 말기신부전으로 신이식을 받는 신증후군은 재발이 흔하지만 조기에 발견하여 적극적으로 치료하는 경우 관해를 얻을 수 있음. 이는 해당 환자를 신증후군 진단 당시 조기에 적절한 약제로 치료하였다면 말기신부전에 도달하지 않았을 것을 시사함. </w:t>
      </w:r>
    </w:p>
    <w:p w:rsidR="00425BE1" w:rsidRDefault="00D77371">
      <w:pPr>
        <w:spacing w:line="276" w:lineRule="auto"/>
        <w:rPr>
          <w:sz w:val="22"/>
          <w:szCs w:val="22"/>
        </w:rPr>
      </w:pPr>
      <w:r>
        <w:rPr>
          <w:sz w:val="22"/>
          <w:szCs w:val="22"/>
        </w:rPr>
        <w:t>- 따라서 치료반응을 예측하는 바이오마커를 발굴하여 맞춤치료를 제공한다면 질환의 예후를 향상시킬 수 있을 것으로 기대됨.</w:t>
      </w:r>
    </w:p>
    <w:p w:rsidR="00425BE1" w:rsidRDefault="00425BE1">
      <w:pPr>
        <w:spacing w:line="276" w:lineRule="auto"/>
      </w:pPr>
    </w:p>
    <w:p w:rsidR="00425BE1" w:rsidRDefault="00D77371">
      <w:pPr>
        <w:numPr>
          <w:ilvl w:val="0"/>
          <w:numId w:val="5"/>
        </w:numPr>
        <w:pBdr>
          <w:top w:val="nil"/>
          <w:left w:val="nil"/>
          <w:bottom w:val="nil"/>
          <w:right w:val="nil"/>
          <w:between w:val="nil"/>
        </w:pBdr>
        <w:spacing w:line="276" w:lineRule="auto"/>
        <w:rPr>
          <w:b/>
          <w:color w:val="000000"/>
          <w:sz w:val="22"/>
          <w:szCs w:val="22"/>
        </w:rPr>
      </w:pPr>
      <w:r>
        <w:rPr>
          <w:b/>
          <w:color w:val="000000"/>
          <w:sz w:val="22"/>
          <w:szCs w:val="22"/>
        </w:rPr>
        <w:t>국내 코호트 구축의 필요성</w:t>
      </w:r>
    </w:p>
    <w:p w:rsidR="00425BE1" w:rsidRDefault="00D77371">
      <w:pPr>
        <w:spacing w:line="276" w:lineRule="auto"/>
      </w:pPr>
      <w:r>
        <w:rPr>
          <w:noProof/>
        </w:rPr>
        <w:lastRenderedPageBreak/>
        <w:drawing>
          <wp:anchor distT="0" distB="0" distL="114300" distR="114300" simplePos="0" relativeHeight="251659264" behindDoc="0" locked="0" layoutInCell="1" hidden="0" allowOverlap="1">
            <wp:simplePos x="0" y="0"/>
            <wp:positionH relativeFrom="column">
              <wp:posOffset>788035</wp:posOffset>
            </wp:positionH>
            <wp:positionV relativeFrom="paragraph">
              <wp:posOffset>632460</wp:posOffset>
            </wp:positionV>
            <wp:extent cx="4072890" cy="2150110"/>
            <wp:effectExtent l="0" t="0" r="0" b="0"/>
            <wp:wrapTopAndBottom distT="0" distB="0"/>
            <wp:docPr id="39" name="image5.png" descr="EMB00005b30322d"/>
            <wp:cNvGraphicFramePr/>
            <a:graphic xmlns:a="http://schemas.openxmlformats.org/drawingml/2006/main">
              <a:graphicData uri="http://schemas.openxmlformats.org/drawingml/2006/picture">
                <pic:pic xmlns:pic="http://schemas.openxmlformats.org/drawingml/2006/picture">
                  <pic:nvPicPr>
                    <pic:cNvPr id="0" name="image5.png" descr="EMB00005b30322d"/>
                    <pic:cNvPicPr preferRelativeResize="0"/>
                  </pic:nvPicPr>
                  <pic:blipFill>
                    <a:blip r:embed="rId10"/>
                    <a:srcRect t="7127"/>
                    <a:stretch>
                      <a:fillRect/>
                    </a:stretch>
                  </pic:blipFill>
                  <pic:spPr>
                    <a:xfrm>
                      <a:off x="0" y="0"/>
                      <a:ext cx="4072890" cy="2150110"/>
                    </a:xfrm>
                    <a:prstGeom prst="rect">
                      <a:avLst/>
                    </a:prstGeom>
                    <a:ln/>
                  </pic:spPr>
                </pic:pic>
              </a:graphicData>
            </a:graphic>
          </wp:anchor>
        </w:drawing>
      </w:r>
      <w:r>
        <w:rPr>
          <w:sz w:val="22"/>
          <w:szCs w:val="22"/>
        </w:rPr>
        <w:t xml:space="preserve">- 신증후군은 </w:t>
      </w:r>
      <w:r>
        <w:rPr>
          <w:b/>
          <w:sz w:val="22"/>
          <w:szCs w:val="22"/>
          <w:u w:val="single"/>
        </w:rPr>
        <w:t xml:space="preserve">매년 소아 10만 명당 </w:t>
      </w:r>
      <w:r>
        <w:rPr>
          <w:sz w:val="22"/>
          <w:szCs w:val="22"/>
        </w:rPr>
        <w:t>2~7명의 환자가 발생한다고 알려져 있으며, 인종에 따라 유병률/관련 유전자/스테로이드 반응성 및 재발률 등이 인종에 따라 차이가 있음</w:t>
      </w:r>
    </w:p>
    <w:p w:rsidR="00425BE1" w:rsidRDefault="00D77371">
      <w:pPr>
        <w:spacing w:line="384" w:lineRule="auto"/>
        <w:rPr>
          <w:sz w:val="10"/>
          <w:szCs w:val="10"/>
        </w:rPr>
      </w:pPr>
      <w:r>
        <w:rPr>
          <w:noProof/>
        </w:rPr>
        <w:drawing>
          <wp:anchor distT="0" distB="0" distL="114300" distR="114300" simplePos="0" relativeHeight="251661312" behindDoc="0" locked="0" layoutInCell="1" hidden="0" allowOverlap="1">
            <wp:simplePos x="0" y="0"/>
            <wp:positionH relativeFrom="column">
              <wp:posOffset>-41910</wp:posOffset>
            </wp:positionH>
            <wp:positionV relativeFrom="paragraph">
              <wp:posOffset>2479040</wp:posOffset>
            </wp:positionV>
            <wp:extent cx="3126105" cy="2019300"/>
            <wp:effectExtent l="0" t="0" r="0" b="0"/>
            <wp:wrapSquare wrapText="bothSides" distT="0" distB="0" distL="114300" distR="114300"/>
            <wp:docPr id="42" name="image2.png" descr="EMB00005b30322e"/>
            <wp:cNvGraphicFramePr/>
            <a:graphic xmlns:a="http://schemas.openxmlformats.org/drawingml/2006/main">
              <a:graphicData uri="http://schemas.openxmlformats.org/drawingml/2006/picture">
                <pic:pic xmlns:pic="http://schemas.openxmlformats.org/drawingml/2006/picture">
                  <pic:nvPicPr>
                    <pic:cNvPr id="0" name="image2.png" descr="EMB00005b30322e"/>
                    <pic:cNvPicPr preferRelativeResize="0"/>
                  </pic:nvPicPr>
                  <pic:blipFill>
                    <a:blip r:embed="rId11"/>
                    <a:srcRect/>
                    <a:stretch>
                      <a:fillRect/>
                    </a:stretch>
                  </pic:blipFill>
                  <pic:spPr>
                    <a:xfrm>
                      <a:off x="0" y="0"/>
                      <a:ext cx="3126105" cy="201930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margin">
              <wp:align>right</wp:align>
            </wp:positionH>
            <wp:positionV relativeFrom="paragraph">
              <wp:posOffset>2498090</wp:posOffset>
            </wp:positionV>
            <wp:extent cx="2583180" cy="2056765"/>
            <wp:effectExtent l="0" t="0" r="0" b="635"/>
            <wp:wrapSquare wrapText="bothSides" distT="0" distB="0" distL="114300" distR="114300"/>
            <wp:docPr id="48" name="image7.png" descr="EMB00005b30322f"/>
            <wp:cNvGraphicFramePr/>
            <a:graphic xmlns:a="http://schemas.openxmlformats.org/drawingml/2006/main">
              <a:graphicData uri="http://schemas.openxmlformats.org/drawingml/2006/picture">
                <pic:pic xmlns:pic="http://schemas.openxmlformats.org/drawingml/2006/picture">
                  <pic:nvPicPr>
                    <pic:cNvPr id="0" name="image7.png" descr="EMB00005b30322f"/>
                    <pic:cNvPicPr preferRelativeResize="0"/>
                  </pic:nvPicPr>
                  <pic:blipFill>
                    <a:blip r:embed="rId12"/>
                    <a:srcRect l="54062"/>
                    <a:stretch>
                      <a:fillRect/>
                    </a:stretch>
                  </pic:blipFill>
                  <pic:spPr>
                    <a:xfrm>
                      <a:off x="0" y="0"/>
                      <a:ext cx="2583180" cy="205676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558800</wp:posOffset>
                </wp:positionH>
                <wp:positionV relativeFrom="paragraph">
                  <wp:posOffset>2324100</wp:posOffset>
                </wp:positionV>
                <wp:extent cx="4861560" cy="12700"/>
                <wp:effectExtent l="0" t="0" r="0" b="0"/>
                <wp:wrapNone/>
                <wp:docPr id="33" name="직사각형 33"/>
                <wp:cNvGraphicFramePr/>
                <a:graphic xmlns:a="http://schemas.openxmlformats.org/drawingml/2006/main">
                  <a:graphicData uri="http://schemas.microsoft.com/office/word/2010/wordprocessingShape">
                    <wps:wsp>
                      <wps:cNvSpPr/>
                      <wps:spPr>
                        <a:xfrm>
                          <a:off x="2915220" y="3779683"/>
                          <a:ext cx="4861560" cy="635"/>
                        </a:xfrm>
                        <a:prstGeom prst="rect">
                          <a:avLst/>
                        </a:prstGeom>
                        <a:solidFill>
                          <a:srgbClr val="FFFFFF"/>
                        </a:solidFill>
                        <a:ln>
                          <a:noFill/>
                        </a:ln>
                      </wps:spPr>
                      <wps:txbx>
                        <w:txbxContent>
                          <w:p w:rsidR="008E4A58" w:rsidRDefault="008E4A58">
                            <w:pPr>
                              <w:jc w:val="center"/>
                              <w:textDirection w:val="btLr"/>
                            </w:pPr>
                            <w:r>
                              <w:rPr>
                                <w:rFonts w:ascii="Arial" w:eastAsia="Arial" w:hAnsi="Arial" w:cs="Arial"/>
                                <w:b/>
                                <w:color w:val="000000"/>
                                <w:sz w:val="28"/>
                              </w:rPr>
                              <w:t>Figure  SEQ Figure \* ARABIC 2 세계의 소아 신증후군 유병률</w:t>
                            </w:r>
                          </w:p>
                        </w:txbxContent>
                      </wps:txbx>
                      <wps:bodyPr spcFirstLastPara="1" wrap="square" lIns="0" tIns="0" rIns="0" bIns="0" anchor="t" anchorCtr="0">
                        <a:noAutofit/>
                      </wps:bodyPr>
                    </wps:wsp>
                  </a:graphicData>
                </a:graphic>
              </wp:anchor>
            </w:drawing>
          </mc:Choice>
          <mc:Fallback>
            <w:pict>
              <v:rect id="직사각형 33" o:spid="_x0000_s1026" style="position:absolute;left:0;text-align:left;margin-left:44pt;margin-top:183pt;width:382.8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" stroked="f">
                <v:textbox inset="0,0,0,0">
                  <w:txbxContent>
                    <w:p w:rsidR="008E4A58" w:rsidRDefault="008E4A58">
                      <w:pPr>
                        <w:jc w:val="center"/>
                        <w:textDirection w:val="btLr"/>
                      </w:pPr>
                      <w:proofErr w:type="gramStart"/>
                      <w:r>
                        <w:rPr>
                          <w:rFonts w:ascii="Arial" w:eastAsia="Arial" w:hAnsi="Arial" w:cs="Arial"/>
                          <w:b/>
                          <w:color w:val="000000"/>
                          <w:sz w:val="28"/>
                        </w:rPr>
                        <w:t>Figure  SEQ</w:t>
                      </w:r>
                      <w:proofErr w:type="gramEnd"/>
                      <w:r>
                        <w:rPr>
                          <w:rFonts w:ascii="Arial" w:eastAsia="Arial" w:hAnsi="Arial" w:cs="Arial"/>
                          <w:b/>
                          <w:color w:val="000000"/>
                          <w:sz w:val="28"/>
                        </w:rPr>
                        <w:t xml:space="preserve"> Figure \* ARABIC 2 세계의 소아 </w:t>
                      </w:r>
                      <w:proofErr w:type="spellStart"/>
                      <w:r>
                        <w:rPr>
                          <w:rFonts w:ascii="Arial" w:eastAsia="Arial" w:hAnsi="Arial" w:cs="Arial"/>
                          <w:b/>
                          <w:color w:val="000000"/>
                          <w:sz w:val="28"/>
                        </w:rPr>
                        <w:t>신증후군</w:t>
                      </w:r>
                      <w:proofErr w:type="spellEnd"/>
                      <w:r>
                        <w:rPr>
                          <w:rFonts w:ascii="Arial" w:eastAsia="Arial" w:hAnsi="Arial" w:cs="Arial"/>
                          <w:b/>
                          <w:color w:val="000000"/>
                          <w:sz w:val="28"/>
                        </w:rPr>
                        <w:t xml:space="preserve"> 유병률</w:t>
                      </w:r>
                    </w:p>
                  </w:txbxContent>
                </v:textbox>
              </v:rect>
            </w:pict>
          </mc:Fallback>
        </mc:AlternateContent>
      </w:r>
    </w:p>
    <w:p w:rsidR="00425BE1" w:rsidRDefault="00425BE1">
      <w:pPr>
        <w:spacing w:line="384" w:lineRule="auto"/>
        <w:ind w:left="20" w:hanging="20"/>
        <w:rPr>
          <w:sz w:val="22"/>
          <w:szCs w:val="22"/>
        </w:rPr>
      </w:pPr>
    </w:p>
    <w:p w:rsidR="00425BE1" w:rsidRDefault="00D77371">
      <w:pPr>
        <w:spacing w:line="276" w:lineRule="auto"/>
        <w:ind w:left="20" w:hanging="20"/>
      </w:pPr>
      <w:r>
        <w:rPr>
          <w:sz w:val="22"/>
          <w:szCs w:val="22"/>
        </w:rPr>
        <w:t>- 아시아 환자들은 유럽에 비해 재발이 늦고 재발 횟수가 적으며, 흑인/인도에 비해 백인/서아시아의 스테로이드 반응성이 높음</w:t>
      </w:r>
      <w:r>
        <w:rPr>
          <w:noProof/>
        </w:rPr>
        <mc:AlternateContent>
          <mc:Choice Requires="wps">
            <w:drawing>
              <wp:anchor distT="0" distB="0" distL="114300" distR="114300" simplePos="0" relativeHeight="251663360" behindDoc="0" locked="0" layoutInCell="1" hidden="0" allowOverlap="1">
                <wp:simplePos x="0" y="0"/>
                <wp:positionH relativeFrom="column">
                  <wp:posOffset>3187700</wp:posOffset>
                </wp:positionH>
                <wp:positionV relativeFrom="paragraph">
                  <wp:posOffset>2654300</wp:posOffset>
                </wp:positionV>
                <wp:extent cx="2944495" cy="12700"/>
                <wp:effectExtent l="0" t="0" r="0" b="0"/>
                <wp:wrapSquare wrapText="bothSides" distT="0" distB="0" distL="114300" distR="114300"/>
                <wp:docPr id="34" name="직사각형 34"/>
                <wp:cNvGraphicFramePr/>
                <a:graphic xmlns:a="http://schemas.openxmlformats.org/drawingml/2006/main">
                  <a:graphicData uri="http://schemas.microsoft.com/office/word/2010/wordprocessingShape">
                    <wps:wsp>
                      <wps:cNvSpPr/>
                      <wps:spPr>
                        <a:xfrm>
                          <a:off x="3873753" y="3779683"/>
                          <a:ext cx="2944495" cy="635"/>
                        </a:xfrm>
                        <a:prstGeom prst="rect">
                          <a:avLst/>
                        </a:prstGeom>
                        <a:solidFill>
                          <a:srgbClr val="FFFFFF"/>
                        </a:solidFill>
                        <a:ln>
                          <a:noFill/>
                        </a:ln>
                      </wps:spPr>
                      <wps:txbx>
                        <w:txbxContent>
                          <w:p w:rsidR="008E4A58" w:rsidRDefault="008E4A58">
                            <w:pPr>
                              <w:textDirection w:val="btLr"/>
                            </w:pPr>
                            <w:r>
                              <w:rPr>
                                <w:rFonts w:ascii="Arial" w:eastAsia="Arial" w:hAnsi="Arial" w:cs="Arial"/>
                                <w:b/>
                                <w:color w:val="000000"/>
                                <w:sz w:val="28"/>
                              </w:rPr>
                              <w:t>Figure  SEQ Figure \* ARABIC 3 소아 신증후군의 스테로이드 반응양상</w:t>
                            </w:r>
                          </w:p>
                        </w:txbxContent>
                      </wps:txbx>
                      <wps:bodyPr spcFirstLastPara="1" wrap="square" lIns="0" tIns="0" rIns="0" bIns="0" anchor="t" anchorCtr="0">
                        <a:noAutofit/>
                      </wps:bodyPr>
                    </wps:wsp>
                  </a:graphicData>
                </a:graphic>
              </wp:anchor>
            </w:drawing>
          </mc:Choice>
          <mc:Fallback>
            <w:pict>
              <v:rect id="직사각형 34" o:spid="_x0000_s1027" style="position:absolute;left:0;text-align:left;margin-left:251pt;margin-top:209pt;width:231.85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" stroked="f">
                <v:textbox inset="0,0,0,0">
                  <w:txbxContent>
                    <w:p w:rsidR="008E4A58" w:rsidRDefault="008E4A58">
                      <w:pPr>
                        <w:textDirection w:val="btLr"/>
                      </w:pPr>
                      <w:proofErr w:type="gramStart"/>
                      <w:r>
                        <w:rPr>
                          <w:rFonts w:ascii="Arial" w:eastAsia="Arial" w:hAnsi="Arial" w:cs="Arial"/>
                          <w:b/>
                          <w:color w:val="000000"/>
                          <w:sz w:val="28"/>
                        </w:rPr>
                        <w:t>Figure  SEQ</w:t>
                      </w:r>
                      <w:proofErr w:type="gramEnd"/>
                      <w:r>
                        <w:rPr>
                          <w:rFonts w:ascii="Arial" w:eastAsia="Arial" w:hAnsi="Arial" w:cs="Arial"/>
                          <w:b/>
                          <w:color w:val="000000"/>
                          <w:sz w:val="28"/>
                        </w:rPr>
                        <w:t xml:space="preserve"> Figure \* ARABIC 3 소아 </w:t>
                      </w:r>
                      <w:proofErr w:type="spellStart"/>
                      <w:r>
                        <w:rPr>
                          <w:rFonts w:ascii="Arial" w:eastAsia="Arial" w:hAnsi="Arial" w:cs="Arial"/>
                          <w:b/>
                          <w:color w:val="000000"/>
                          <w:sz w:val="28"/>
                        </w:rPr>
                        <w:t>신증후군의</w:t>
                      </w:r>
                      <w:proofErr w:type="spellEnd"/>
                      <w:r>
                        <w:rPr>
                          <w:rFonts w:ascii="Arial" w:eastAsia="Arial" w:hAnsi="Arial" w:cs="Arial"/>
                          <w:b/>
                          <w:color w:val="000000"/>
                          <w:sz w:val="28"/>
                        </w:rPr>
                        <w:t xml:space="preserve"> 스테로이드 반응양상</w:t>
                      </w:r>
                    </w:p>
                  </w:txbxContent>
                </v:textbox>
                <w10:wrap type="square"/>
              </v:rect>
            </w:pict>
          </mc:Fallback>
        </mc:AlternateContent>
      </w:r>
    </w:p>
    <w:p w:rsidR="00425BE1" w:rsidRDefault="00D77371">
      <w:pPr>
        <w:spacing w:line="276" w:lineRule="auto"/>
      </w:pPr>
      <w:r>
        <w:rPr>
          <w:sz w:val="22"/>
          <w:szCs w:val="22"/>
        </w:rPr>
        <w:t xml:space="preserve">- 그러므로 알려진 근거의 대부분을 차지하는 미국, 유럽의 연구 결과를 우리나라 환자에게 적용하는 것은 적절하지 않음. </w:t>
      </w:r>
      <w:r>
        <w:rPr>
          <w:noProof/>
        </w:rPr>
        <mc:AlternateContent>
          <mc:Choice Requires="wps">
            <w:drawing>
              <wp:anchor distT="0" distB="0" distL="114300" distR="114300" simplePos="0" relativeHeight="251664384" behindDoc="0" locked="0" layoutInCell="1" hidden="0" allowOverlap="1">
                <wp:simplePos x="0" y="0"/>
                <wp:positionH relativeFrom="column">
                  <wp:posOffset>-76199</wp:posOffset>
                </wp:positionH>
                <wp:positionV relativeFrom="paragraph">
                  <wp:posOffset>2095500</wp:posOffset>
                </wp:positionV>
                <wp:extent cx="3126105" cy="12700"/>
                <wp:effectExtent l="0" t="0" r="0" b="0"/>
                <wp:wrapSquare wrapText="bothSides" distT="0" distB="0" distL="114300" distR="114300"/>
                <wp:docPr id="37" name="직사각형 37"/>
                <wp:cNvGraphicFramePr/>
                <a:graphic xmlns:a="http://schemas.openxmlformats.org/drawingml/2006/main">
                  <a:graphicData uri="http://schemas.microsoft.com/office/word/2010/wordprocessingShape">
                    <wps:wsp>
                      <wps:cNvSpPr/>
                      <wps:spPr>
                        <a:xfrm>
                          <a:off x="3782948" y="3779683"/>
                          <a:ext cx="3126105" cy="635"/>
                        </a:xfrm>
                        <a:prstGeom prst="rect">
                          <a:avLst/>
                        </a:prstGeom>
                        <a:solidFill>
                          <a:srgbClr val="FFFFFF"/>
                        </a:solidFill>
                        <a:ln>
                          <a:noFill/>
                        </a:ln>
                      </wps:spPr>
                      <wps:txbx>
                        <w:txbxContent>
                          <w:p w:rsidR="008E4A58" w:rsidRDefault="008E4A58">
                            <w:pPr>
                              <w:jc w:val="center"/>
                              <w:textDirection w:val="btLr"/>
                            </w:pPr>
                            <w:r>
                              <w:rPr>
                                <w:rFonts w:ascii="Arial" w:eastAsia="Arial" w:hAnsi="Arial" w:cs="Arial"/>
                                <w:b/>
                                <w:color w:val="000000"/>
                                <w:sz w:val="28"/>
                              </w:rPr>
                              <w:t>Figure  SEQ Figure \* ARABIC 4 소아 신증후군의 재발률</w:t>
                            </w:r>
                          </w:p>
                        </w:txbxContent>
                      </wps:txbx>
                      <wps:bodyPr spcFirstLastPara="1" wrap="square" lIns="0" tIns="0" rIns="0" bIns="0" anchor="t" anchorCtr="0">
                        <a:noAutofit/>
                      </wps:bodyPr>
                    </wps:wsp>
                  </a:graphicData>
                </a:graphic>
              </wp:anchor>
            </w:drawing>
          </mc:Choice>
          <mc:Fallback>
            <w:pict>
              <v:rect id="직사각형 37" o:spid="_x0000_s1028" style="position:absolute;left:0;text-align:left;margin-left:-6pt;margin-top:165pt;width:246.15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" stroked="f">
                <v:textbox inset="0,0,0,0">
                  <w:txbxContent>
                    <w:p w:rsidR="008E4A58" w:rsidRDefault="008E4A58">
                      <w:pPr>
                        <w:jc w:val="center"/>
                        <w:textDirection w:val="btLr"/>
                      </w:pPr>
                      <w:proofErr w:type="gramStart"/>
                      <w:r>
                        <w:rPr>
                          <w:rFonts w:ascii="Arial" w:eastAsia="Arial" w:hAnsi="Arial" w:cs="Arial"/>
                          <w:b/>
                          <w:color w:val="000000"/>
                          <w:sz w:val="28"/>
                        </w:rPr>
                        <w:t>Figure  SEQ</w:t>
                      </w:r>
                      <w:proofErr w:type="gramEnd"/>
                      <w:r>
                        <w:rPr>
                          <w:rFonts w:ascii="Arial" w:eastAsia="Arial" w:hAnsi="Arial" w:cs="Arial"/>
                          <w:b/>
                          <w:color w:val="000000"/>
                          <w:sz w:val="28"/>
                        </w:rPr>
                        <w:t xml:space="preserve"> Figure \* ARABIC 4 소아 </w:t>
                      </w:r>
                      <w:proofErr w:type="spellStart"/>
                      <w:r>
                        <w:rPr>
                          <w:rFonts w:ascii="Arial" w:eastAsia="Arial" w:hAnsi="Arial" w:cs="Arial"/>
                          <w:b/>
                          <w:color w:val="000000"/>
                          <w:sz w:val="28"/>
                        </w:rPr>
                        <w:t>신증후군의</w:t>
                      </w:r>
                      <w:proofErr w:type="spellEnd"/>
                      <w:r>
                        <w:rPr>
                          <w:rFonts w:ascii="Arial" w:eastAsia="Arial" w:hAnsi="Arial" w:cs="Arial"/>
                          <w:b/>
                          <w:color w:val="000000"/>
                          <w:sz w:val="28"/>
                        </w:rPr>
                        <w:t xml:space="preserve"> 재발률</w:t>
                      </w:r>
                    </w:p>
                  </w:txbxContent>
                </v:textbox>
                <w10:wrap type="square"/>
              </v:rect>
            </w:pict>
          </mc:Fallback>
        </mc:AlternateContent>
      </w:r>
    </w:p>
    <w:p w:rsidR="00425BE1" w:rsidRDefault="00D77371">
      <w:pPr>
        <w:spacing w:line="276" w:lineRule="auto"/>
        <w:ind w:left="20" w:hanging="20"/>
      </w:pPr>
      <w:r>
        <w:rPr>
          <w:sz w:val="22"/>
          <w:szCs w:val="22"/>
        </w:rPr>
        <w:t>- 소아의 신증후군은 국내 환자 수 1,600여 명(국민건강보험 자료)의 희귀질환으로, 유병률이 낮고 경과가 다양하여 의료진 개인의 경험이 충분하지 않아 최적의 치료가 어려움.</w:t>
      </w:r>
    </w:p>
    <w:p w:rsidR="00425BE1" w:rsidRDefault="00D77371">
      <w:pPr>
        <w:spacing w:line="276" w:lineRule="auto"/>
        <w:ind w:left="20" w:hanging="20"/>
      </w:pPr>
      <w:r>
        <w:rPr>
          <w:sz w:val="22"/>
          <w:szCs w:val="22"/>
        </w:rPr>
        <w:t xml:space="preserve">- 따라서 다기관 레지스트리로 </w:t>
      </w:r>
      <w:r>
        <w:rPr>
          <w:b/>
          <w:sz w:val="22"/>
          <w:szCs w:val="22"/>
        </w:rPr>
        <w:t>한국 소아 신증후군 코호트를 구축</w:t>
      </w:r>
      <w:r>
        <w:rPr>
          <w:sz w:val="22"/>
          <w:szCs w:val="22"/>
        </w:rPr>
        <w:t xml:space="preserve">하여 한국 소아 신증후군의 </w:t>
      </w:r>
      <w:r>
        <w:rPr>
          <w:b/>
          <w:sz w:val="22"/>
          <w:szCs w:val="22"/>
        </w:rPr>
        <w:t>임상적 특성, 장단기 합병증, 치료반응 및 예후 인자를 파악</w:t>
      </w:r>
      <w:r>
        <w:rPr>
          <w:sz w:val="22"/>
          <w:szCs w:val="22"/>
        </w:rPr>
        <w:t xml:space="preserve">하여 임상 진료에 반영할 필요가 있음. </w:t>
      </w:r>
    </w:p>
    <w:p w:rsidR="00425BE1" w:rsidRDefault="00D77371">
      <w:pPr>
        <w:spacing w:line="276" w:lineRule="auto"/>
      </w:pPr>
      <w:r>
        <w:rPr>
          <w:sz w:val="22"/>
          <w:szCs w:val="22"/>
        </w:rPr>
        <w:t xml:space="preserve">- 한편, 병태생리에 따른 치료방법 개발 및 치료반응 예측 바이오마커 개발을 위해서는 생체시료를 이용한 연구가 필요하며, 이를 위한 </w:t>
      </w:r>
      <w:r>
        <w:rPr>
          <w:b/>
          <w:sz w:val="22"/>
          <w:szCs w:val="22"/>
        </w:rPr>
        <w:t>시료수집</w:t>
      </w:r>
      <w:r>
        <w:rPr>
          <w:sz w:val="22"/>
          <w:szCs w:val="22"/>
        </w:rPr>
        <w:lastRenderedPageBreak/>
        <w:t xml:space="preserve">이 필요함. </w:t>
      </w:r>
    </w:p>
    <w:p w:rsidR="00425BE1" w:rsidRDefault="00425BE1">
      <w:pPr>
        <w:spacing w:line="276" w:lineRule="auto"/>
        <w:rPr>
          <w:b/>
          <w:sz w:val="6"/>
          <w:szCs w:val="6"/>
        </w:rPr>
      </w:pPr>
    </w:p>
    <w:p w:rsidR="00425BE1" w:rsidRDefault="00D77371">
      <w:pPr>
        <w:numPr>
          <w:ilvl w:val="0"/>
          <w:numId w:val="5"/>
        </w:numPr>
        <w:spacing w:line="276" w:lineRule="auto"/>
        <w:rPr>
          <w:b/>
          <w:sz w:val="22"/>
          <w:szCs w:val="22"/>
        </w:rPr>
      </w:pPr>
      <w:r>
        <w:rPr>
          <w:b/>
          <w:sz w:val="22"/>
          <w:szCs w:val="22"/>
        </w:rPr>
        <w:t>신증후군의 효과적 치료법 탐색의 필요성</w:t>
      </w:r>
    </w:p>
    <w:p w:rsidR="00425BE1" w:rsidRDefault="00D77371">
      <w:pPr>
        <w:spacing w:line="276" w:lineRule="auto"/>
        <w:ind w:left="20" w:hanging="20"/>
        <w:rPr>
          <w:sz w:val="22"/>
          <w:szCs w:val="22"/>
        </w:rPr>
      </w:pPr>
      <w:r>
        <w:rPr>
          <w:sz w:val="22"/>
          <w:szCs w:val="22"/>
        </w:rPr>
        <w:t xml:space="preserve">- 신증후군의 치료에 대한 근거는 불충분하여, 국제 임상 진료 지침(the Kidney Disease Improving Global Outcomes (KDIGO))의 권고도 대개 후향적 관찰연구나 제한적인 전향적 연구에 기초함. 따라서 근거에 기반한 진료를 통하여 예후를 향상시키기 위해서는 관련한 임상연구가 필요함. </w:t>
      </w:r>
    </w:p>
    <w:p w:rsidR="00425BE1" w:rsidRDefault="00D77371">
      <w:pPr>
        <w:keepNext/>
        <w:spacing w:line="384" w:lineRule="auto"/>
        <w:jc w:val="center"/>
      </w:pPr>
      <w:r>
        <w:rPr>
          <w:noProof/>
        </w:rPr>
        <w:drawing>
          <wp:inline distT="0" distB="0" distL="0" distR="0">
            <wp:extent cx="5570708" cy="4845694"/>
            <wp:effectExtent l="0" t="0" r="0" b="0"/>
            <wp:docPr id="45" name="image10.png" descr="EMB000033542ad6"/>
            <wp:cNvGraphicFramePr/>
            <a:graphic xmlns:a="http://schemas.openxmlformats.org/drawingml/2006/main">
              <a:graphicData uri="http://schemas.openxmlformats.org/drawingml/2006/picture">
                <pic:pic xmlns:pic="http://schemas.openxmlformats.org/drawingml/2006/picture">
                  <pic:nvPicPr>
                    <pic:cNvPr id="0" name="image10.png" descr="EMB000033542ad6"/>
                    <pic:cNvPicPr preferRelativeResize="0"/>
                  </pic:nvPicPr>
                  <pic:blipFill>
                    <a:blip r:embed="rId13"/>
                    <a:srcRect/>
                    <a:stretch>
                      <a:fillRect/>
                    </a:stretch>
                  </pic:blipFill>
                  <pic:spPr>
                    <a:xfrm>
                      <a:off x="0" y="0"/>
                      <a:ext cx="5570708" cy="4845694"/>
                    </a:xfrm>
                    <a:prstGeom prst="rect">
                      <a:avLst/>
                    </a:prstGeom>
                    <a:ln/>
                  </pic:spPr>
                </pic:pic>
              </a:graphicData>
            </a:graphic>
          </wp:inline>
        </w:drawing>
      </w:r>
    </w:p>
    <w:p w:rsidR="00425BE1" w:rsidRDefault="00D77371">
      <w:pPr>
        <w:pBdr>
          <w:top w:val="nil"/>
          <w:left w:val="nil"/>
          <w:bottom w:val="nil"/>
          <w:right w:val="nil"/>
          <w:between w:val="nil"/>
        </w:pBdr>
        <w:jc w:val="center"/>
        <w:rPr>
          <w:rFonts w:ascii="함초롬바탕" w:eastAsia="함초롬바탕" w:hAnsi="함초롬바탕" w:cs="함초롬바탕"/>
          <w:b/>
          <w:color w:val="000000"/>
        </w:rPr>
      </w:pPr>
      <w:r>
        <w:rPr>
          <w:b/>
          <w:color w:val="000000"/>
        </w:rPr>
        <w:t>Figure 5 KDIGO 소아 신증후군의 접근과 남아있는 과제들</w:t>
      </w:r>
    </w:p>
    <w:p w:rsidR="00425BE1" w:rsidRDefault="00425BE1">
      <w:pPr>
        <w:spacing w:line="276" w:lineRule="auto"/>
        <w:rPr>
          <w:sz w:val="12"/>
          <w:szCs w:val="12"/>
        </w:rPr>
      </w:pPr>
    </w:p>
    <w:p w:rsidR="00425BE1" w:rsidRDefault="00425BE1">
      <w:pPr>
        <w:spacing w:line="276" w:lineRule="auto"/>
      </w:pPr>
    </w:p>
    <w:p w:rsidR="00425BE1" w:rsidRDefault="00D77371">
      <w:pPr>
        <w:spacing w:line="276" w:lineRule="auto"/>
        <w:rPr>
          <w:b/>
          <w:sz w:val="22"/>
          <w:szCs w:val="22"/>
        </w:rPr>
      </w:pPr>
      <w:r>
        <w:rPr>
          <w:b/>
          <w:sz w:val="22"/>
          <w:szCs w:val="22"/>
        </w:rPr>
        <w:t>2) 연구 가설 및 목적</w:t>
      </w:r>
    </w:p>
    <w:p w:rsidR="00425BE1" w:rsidRDefault="00D77371" w:rsidP="008B3D47">
      <w:pPr>
        <w:spacing w:line="276" w:lineRule="auto"/>
        <w:rPr>
          <w:sz w:val="22"/>
          <w:szCs w:val="22"/>
        </w:rPr>
      </w:pPr>
      <w:r>
        <w:rPr>
          <w:sz w:val="22"/>
          <w:szCs w:val="22"/>
        </w:rPr>
        <w:t xml:space="preserve">최종목표: 한국 소아 신증후군 코호트를 구축하여 임상 양상과 관련 인자를 파악하고 치료법 선택의 근거를 창출하여 국내 소아 신증후군의 예후 향상을 </w:t>
      </w:r>
      <w:r w:rsidR="008B3D47">
        <w:rPr>
          <w:sz w:val="22"/>
          <w:szCs w:val="22"/>
        </w:rPr>
        <w:t>추구</w:t>
      </w:r>
      <w:r w:rsidR="008B3D47">
        <w:rPr>
          <w:rFonts w:hint="eastAsia"/>
          <w:sz w:val="22"/>
          <w:szCs w:val="22"/>
        </w:rPr>
        <w:t xml:space="preserve">하기 위해 </w:t>
      </w:r>
      <w:r>
        <w:rPr>
          <w:sz w:val="22"/>
          <w:szCs w:val="22"/>
        </w:rPr>
        <w:t>우리나라 환자의 코호트를 구축</w:t>
      </w:r>
      <w:r w:rsidR="008B3D47">
        <w:rPr>
          <w:rFonts w:hint="eastAsia"/>
          <w:sz w:val="22"/>
          <w:szCs w:val="22"/>
        </w:rPr>
        <w:t>한다.</w:t>
      </w:r>
    </w:p>
    <w:p w:rsidR="00425BE1" w:rsidRDefault="00D77371">
      <w:pPr>
        <w:keepNext/>
        <w:spacing w:line="384" w:lineRule="auto"/>
        <w:jc w:val="center"/>
      </w:pPr>
      <w:r>
        <w:rPr>
          <w:rFonts w:ascii="함초롬바탕" w:eastAsia="함초롬바탕" w:hAnsi="함초롬바탕" w:cs="함초롬바탕"/>
          <w:noProof/>
        </w:rPr>
        <w:lastRenderedPageBreak/>
        <w:drawing>
          <wp:inline distT="0" distB="0" distL="0" distR="0">
            <wp:extent cx="4085011" cy="2454847"/>
            <wp:effectExtent l="0" t="0" r="0" 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085011" cy="2454847"/>
                    </a:xfrm>
                    <a:prstGeom prst="rect">
                      <a:avLst/>
                    </a:prstGeom>
                    <a:ln/>
                  </pic:spPr>
                </pic:pic>
              </a:graphicData>
            </a:graphic>
          </wp:inline>
        </w:drawing>
      </w:r>
    </w:p>
    <w:p w:rsidR="00425BE1" w:rsidRDefault="00D77371">
      <w:pPr>
        <w:pBdr>
          <w:top w:val="nil"/>
          <w:left w:val="nil"/>
          <w:bottom w:val="nil"/>
          <w:right w:val="nil"/>
          <w:between w:val="nil"/>
        </w:pBdr>
        <w:jc w:val="center"/>
        <w:rPr>
          <w:rFonts w:ascii="함초롬바탕" w:eastAsia="함초롬바탕" w:hAnsi="함초롬바탕" w:cs="함초롬바탕"/>
          <w:b/>
          <w:color w:val="000000"/>
        </w:rPr>
      </w:pPr>
      <w:r>
        <w:rPr>
          <w:b/>
          <w:color w:val="000000"/>
        </w:rPr>
        <w:t>Figure 8 연구 개요</w:t>
      </w:r>
    </w:p>
    <w:p w:rsidR="00425BE1" w:rsidRDefault="00D77371" w:rsidP="005C6B9A">
      <w:pPr>
        <w:widowControl/>
        <w:ind w:firstLineChars="200" w:firstLine="440"/>
        <w:jc w:val="left"/>
        <w:rPr>
          <w:color w:val="000000"/>
          <w:sz w:val="22"/>
          <w:szCs w:val="22"/>
        </w:rPr>
      </w:pPr>
      <w:r>
        <w:rPr>
          <w:color w:val="000000"/>
          <w:sz w:val="22"/>
          <w:szCs w:val="22"/>
        </w:rPr>
        <w:t xml:space="preserve">(가설) 한국 소아 신증후군의 임상적 특성은 국외 보고와 같지 않다. </w:t>
      </w:r>
    </w:p>
    <w:p w:rsidR="00425BE1" w:rsidRDefault="00D77371" w:rsidP="003D2D52">
      <w:pPr>
        <w:pBdr>
          <w:top w:val="nil"/>
          <w:left w:val="nil"/>
          <w:bottom w:val="nil"/>
          <w:right w:val="nil"/>
          <w:between w:val="nil"/>
        </w:pBdr>
        <w:spacing w:line="276" w:lineRule="auto"/>
        <w:ind w:firstLine="400"/>
        <w:rPr>
          <w:color w:val="000000"/>
          <w:sz w:val="22"/>
          <w:szCs w:val="22"/>
        </w:rPr>
      </w:pPr>
      <w:r>
        <w:rPr>
          <w:color w:val="000000"/>
          <w:sz w:val="22"/>
          <w:szCs w:val="22"/>
        </w:rPr>
        <w:t>(목적) 한국 소아 신증후군 코호트를 구축하여 한국 소아 신증후군의 임상적 특성, 장단기 합병증, 치료 반응을 예측할 수 있는 인자 및 장단기 예후에 영향을 주는 요인을 규명하고 향후의 연구에 기여한다.</w:t>
      </w:r>
    </w:p>
    <w:p w:rsidR="00425BE1" w:rsidRDefault="00425BE1">
      <w:pPr>
        <w:pBdr>
          <w:top w:val="nil"/>
          <w:left w:val="nil"/>
          <w:bottom w:val="nil"/>
          <w:right w:val="nil"/>
          <w:between w:val="nil"/>
        </w:pBdr>
        <w:spacing w:line="276" w:lineRule="auto"/>
        <w:rPr>
          <w:sz w:val="22"/>
          <w:szCs w:val="22"/>
        </w:rPr>
      </w:pPr>
    </w:p>
    <w:p w:rsidR="00425BE1" w:rsidRDefault="00D77371">
      <w:pPr>
        <w:numPr>
          <w:ilvl w:val="0"/>
          <w:numId w:val="13"/>
        </w:numPr>
        <w:pBdr>
          <w:top w:val="nil"/>
          <w:left w:val="nil"/>
          <w:bottom w:val="nil"/>
          <w:right w:val="nil"/>
          <w:between w:val="nil"/>
        </w:pBdr>
        <w:rPr>
          <w:b/>
          <w:color w:val="000000"/>
          <w:sz w:val="22"/>
          <w:szCs w:val="22"/>
        </w:rPr>
      </w:pPr>
      <w:r>
        <w:rPr>
          <w:b/>
          <w:color w:val="000000"/>
          <w:sz w:val="22"/>
          <w:szCs w:val="22"/>
        </w:rPr>
        <w:t>연구대상자의 선정 기준, 제외 기준, 목표한 대상자 수 및 산출 근거</w:t>
      </w:r>
    </w:p>
    <w:p w:rsidR="00250F6E" w:rsidRPr="00B606C2" w:rsidRDefault="00D77371" w:rsidP="00B606C2">
      <w:pPr>
        <w:numPr>
          <w:ilvl w:val="0"/>
          <w:numId w:val="4"/>
        </w:numPr>
        <w:pBdr>
          <w:top w:val="nil"/>
          <w:left w:val="nil"/>
          <w:bottom w:val="nil"/>
          <w:right w:val="nil"/>
          <w:between w:val="nil"/>
        </w:pBdr>
        <w:spacing w:line="276" w:lineRule="auto"/>
      </w:pPr>
      <w:r w:rsidRPr="00250F6E">
        <w:rPr>
          <w:b/>
          <w:color w:val="000000"/>
          <w:sz w:val="22"/>
          <w:szCs w:val="22"/>
        </w:rPr>
        <w:t>선정기준</w:t>
      </w:r>
    </w:p>
    <w:p w:rsidR="00250F6E" w:rsidRPr="00B606C2" w:rsidRDefault="00D77371" w:rsidP="00B606C2">
      <w:pPr>
        <w:pBdr>
          <w:top w:val="nil"/>
          <w:left w:val="nil"/>
          <w:bottom w:val="nil"/>
          <w:right w:val="nil"/>
          <w:between w:val="nil"/>
        </w:pBdr>
        <w:spacing w:line="276" w:lineRule="auto"/>
        <w:ind w:firstLineChars="200" w:firstLine="440"/>
        <w:rPr>
          <w:color w:val="000000"/>
          <w:sz w:val="22"/>
          <w:szCs w:val="22"/>
        </w:rPr>
        <w:pPrChange w:id="0" w:author="SNUH" w:date="2024-01-30T10:23:00Z">
          <w:pPr>
            <w:pBdr>
              <w:top w:val="nil"/>
              <w:left w:val="nil"/>
              <w:bottom w:val="nil"/>
              <w:right w:val="nil"/>
              <w:between w:val="nil"/>
            </w:pBdr>
            <w:spacing w:line="276" w:lineRule="auto"/>
          </w:pPr>
        </w:pPrChange>
      </w:pPr>
      <w:r w:rsidRPr="00B606C2">
        <w:rPr>
          <w:color w:val="000000"/>
          <w:sz w:val="22"/>
          <w:szCs w:val="22"/>
        </w:rPr>
        <w:t xml:space="preserve"> </w:t>
      </w:r>
      <w:r w:rsidR="00250F6E" w:rsidRPr="00B606C2">
        <w:rPr>
          <w:rFonts w:hint="eastAsia"/>
          <w:color w:val="000000"/>
          <w:sz w:val="22"/>
          <w:szCs w:val="22"/>
        </w:rPr>
        <w:t xml:space="preserve">- </w:t>
      </w:r>
      <w:r w:rsidR="00250F6E" w:rsidRPr="00B606C2">
        <w:rPr>
          <w:color w:val="000000"/>
          <w:sz w:val="22"/>
          <w:szCs w:val="22"/>
        </w:rPr>
        <w:t>age&lt;18years of age</w:t>
      </w:r>
    </w:p>
    <w:p w:rsidR="00250F6E" w:rsidRPr="00B606C2" w:rsidRDefault="00250F6E" w:rsidP="00B606C2">
      <w:pPr>
        <w:ind w:firstLineChars="200" w:firstLine="440"/>
        <w:jc w:val="left"/>
        <w:rPr>
          <w:color w:val="000000"/>
          <w:sz w:val="22"/>
          <w:szCs w:val="22"/>
        </w:rPr>
        <w:pPrChange w:id="1" w:author="SNUH" w:date="2024-01-30T10:23:00Z">
          <w:pPr>
            <w:jc w:val="left"/>
          </w:pPr>
        </w:pPrChange>
      </w:pPr>
      <w:r w:rsidRPr="00B606C2">
        <w:rPr>
          <w:rFonts w:hint="eastAsia"/>
          <w:color w:val="000000"/>
          <w:sz w:val="22"/>
          <w:szCs w:val="22"/>
        </w:rPr>
        <w:t>- edema</w:t>
      </w:r>
    </w:p>
    <w:p w:rsidR="00250F6E" w:rsidRPr="00B606C2" w:rsidRDefault="00250F6E" w:rsidP="00B606C2">
      <w:pPr>
        <w:ind w:firstLineChars="200" w:firstLine="440"/>
        <w:jc w:val="left"/>
        <w:rPr>
          <w:rFonts w:hint="eastAsia"/>
          <w:color w:val="000000"/>
          <w:sz w:val="22"/>
          <w:szCs w:val="22"/>
        </w:rPr>
        <w:pPrChange w:id="2" w:author="SNUH" w:date="2024-01-30T10:23:00Z">
          <w:pPr>
            <w:jc w:val="left"/>
          </w:pPr>
        </w:pPrChange>
      </w:pPr>
      <w:r w:rsidRPr="00B606C2">
        <w:rPr>
          <w:color w:val="000000"/>
          <w:sz w:val="22"/>
          <w:szCs w:val="22"/>
        </w:rPr>
        <w:t xml:space="preserve">- </w:t>
      </w:r>
      <w:r w:rsidRPr="00B606C2">
        <w:rPr>
          <w:rFonts w:hint="eastAsia"/>
          <w:color w:val="000000"/>
          <w:sz w:val="22"/>
          <w:szCs w:val="22"/>
        </w:rPr>
        <w:t>serum albumin &lt;3g/dL</w:t>
      </w:r>
    </w:p>
    <w:p w:rsidR="00250F6E" w:rsidRPr="00B606C2" w:rsidRDefault="00250F6E" w:rsidP="00B606C2">
      <w:pPr>
        <w:ind w:firstLineChars="200" w:firstLine="440"/>
        <w:jc w:val="left"/>
        <w:rPr>
          <w:color w:val="000000"/>
          <w:sz w:val="22"/>
          <w:szCs w:val="22"/>
        </w:rPr>
        <w:pPrChange w:id="3" w:author="SNUH" w:date="2024-01-30T10:23:00Z">
          <w:pPr>
            <w:jc w:val="left"/>
          </w:pPr>
        </w:pPrChange>
      </w:pPr>
      <w:r w:rsidRPr="00B606C2">
        <w:rPr>
          <w:color w:val="000000"/>
          <w:sz w:val="22"/>
          <w:szCs w:val="22"/>
        </w:rPr>
        <w:t>- Persistent nephrotic range proteinuria in first urine in the morning</w:t>
      </w:r>
    </w:p>
    <w:p w:rsidR="00B606C2" w:rsidRDefault="00B606C2" w:rsidP="00250F6E">
      <w:pPr>
        <w:jc w:val="left"/>
        <w:rPr>
          <w:ins w:id="4" w:author="SNUH" w:date="2024-01-30T10:23:00Z"/>
        </w:rPr>
      </w:pPr>
    </w:p>
    <w:p w:rsidR="00250F6E" w:rsidRDefault="00250F6E" w:rsidP="00B606C2">
      <w:pPr>
        <w:ind w:firstLineChars="300" w:firstLine="600"/>
        <w:jc w:val="left"/>
        <w:pPrChange w:id="5" w:author="SNUH" w:date="2024-01-30T10:23:00Z">
          <w:pPr>
            <w:jc w:val="left"/>
          </w:pPr>
        </w:pPrChange>
      </w:pPr>
      <w:r>
        <w:rPr>
          <w:rFonts w:hint="eastAsia"/>
        </w:rPr>
        <w:t>(단,</w:t>
      </w:r>
      <w:r>
        <w:t xml:space="preserve"> 2000</w:t>
      </w:r>
      <w:r>
        <w:rPr>
          <w:rFonts w:hint="eastAsia"/>
        </w:rPr>
        <w:t xml:space="preserve">년 혹은 </w:t>
      </w:r>
      <w:r>
        <w:t xml:space="preserve">EMR </w:t>
      </w:r>
      <w:r>
        <w:rPr>
          <w:rFonts w:hint="eastAsia"/>
        </w:rPr>
        <w:t>도입 이후 진단받은 대상자를 포함한다)</w:t>
      </w:r>
    </w:p>
    <w:p w:rsidR="00B606C2" w:rsidRDefault="00B606C2" w:rsidP="00250F6E">
      <w:pPr>
        <w:jc w:val="left"/>
        <w:rPr>
          <w:rFonts w:hint="eastAsia"/>
        </w:rPr>
      </w:pPr>
    </w:p>
    <w:p w:rsidR="00250F6E" w:rsidRPr="00B606C2" w:rsidRDefault="00250F6E" w:rsidP="00B606C2">
      <w:pPr>
        <w:numPr>
          <w:ilvl w:val="0"/>
          <w:numId w:val="4"/>
        </w:numPr>
        <w:pBdr>
          <w:top w:val="nil"/>
          <w:left w:val="nil"/>
          <w:bottom w:val="nil"/>
          <w:right w:val="nil"/>
          <w:between w:val="nil"/>
        </w:pBdr>
        <w:spacing w:line="276" w:lineRule="auto"/>
        <w:rPr>
          <w:b/>
          <w:color w:val="000000"/>
          <w:sz w:val="22"/>
          <w:szCs w:val="22"/>
        </w:rPr>
      </w:pPr>
      <w:r w:rsidRPr="00B606C2">
        <w:rPr>
          <w:b/>
          <w:color w:val="000000"/>
          <w:sz w:val="22"/>
          <w:szCs w:val="22"/>
        </w:rPr>
        <w:t xml:space="preserve"> </w:t>
      </w:r>
      <w:r w:rsidRPr="00B606C2">
        <w:rPr>
          <w:rFonts w:hint="eastAsia"/>
          <w:b/>
          <w:color w:val="000000"/>
          <w:sz w:val="22"/>
          <w:szCs w:val="22"/>
        </w:rPr>
        <w:t>제외기준</w:t>
      </w:r>
    </w:p>
    <w:p w:rsidR="00250F6E" w:rsidRPr="00B606C2" w:rsidRDefault="00250F6E" w:rsidP="00250F6E">
      <w:pPr>
        <w:jc w:val="left"/>
        <w:rPr>
          <w:color w:val="000000"/>
          <w:sz w:val="22"/>
          <w:szCs w:val="22"/>
        </w:rPr>
      </w:pPr>
      <w:r w:rsidRPr="00B606C2">
        <w:rPr>
          <w:rFonts w:hint="eastAsia"/>
          <w:color w:val="000000"/>
          <w:sz w:val="22"/>
          <w:szCs w:val="22"/>
        </w:rPr>
        <w:t xml:space="preserve"> </w:t>
      </w:r>
      <w:ins w:id="6" w:author="SNUH" w:date="2024-01-30T10:23:00Z">
        <w:r w:rsidR="00B606C2">
          <w:rPr>
            <w:color w:val="000000"/>
            <w:sz w:val="22"/>
            <w:szCs w:val="22"/>
          </w:rPr>
          <w:t xml:space="preserve">    </w:t>
        </w:r>
      </w:ins>
      <w:bookmarkStart w:id="7" w:name="_GoBack"/>
      <w:bookmarkEnd w:id="7"/>
      <w:r w:rsidRPr="00B606C2">
        <w:rPr>
          <w:rFonts w:hint="eastAsia"/>
          <w:color w:val="000000"/>
          <w:sz w:val="22"/>
          <w:szCs w:val="22"/>
        </w:rPr>
        <w:t xml:space="preserve">- </w:t>
      </w:r>
      <w:r w:rsidRPr="00B606C2">
        <w:rPr>
          <w:color w:val="000000"/>
          <w:sz w:val="22"/>
          <w:szCs w:val="22"/>
        </w:rPr>
        <w:t>secondary cause of nephrotic syndrome (e.g. lupus, vasculitis, HSP, malignancy etc)</w:t>
      </w:r>
    </w:p>
    <w:p w:rsidR="00B606C2" w:rsidRDefault="00250F6E">
      <w:pPr>
        <w:spacing w:line="276" w:lineRule="auto"/>
        <w:ind w:left="400"/>
        <w:rPr>
          <w:ins w:id="8" w:author="SNUH" w:date="2024-01-30T10:23:00Z"/>
          <w:sz w:val="22"/>
          <w:szCs w:val="22"/>
        </w:rPr>
      </w:pPr>
      <w:r w:rsidRPr="00B606C2">
        <w:rPr>
          <w:color w:val="000000"/>
          <w:sz w:val="22"/>
          <w:szCs w:val="22"/>
        </w:rPr>
        <w:t>- Low C3 (C3&lt;60 mg/dL)</w:t>
      </w:r>
      <w:r w:rsidR="00EE77F3">
        <w:rPr>
          <w:sz w:val="22"/>
          <w:szCs w:val="22"/>
        </w:rPr>
        <w:t xml:space="preserve"> </w:t>
      </w:r>
    </w:p>
    <w:p w:rsidR="00B606C2" w:rsidRDefault="00B606C2">
      <w:pPr>
        <w:spacing w:line="276" w:lineRule="auto"/>
        <w:ind w:left="400"/>
        <w:rPr>
          <w:ins w:id="9" w:author="SNUH" w:date="2024-01-30T10:23:00Z"/>
          <w:sz w:val="22"/>
          <w:szCs w:val="22"/>
        </w:rPr>
      </w:pPr>
    </w:p>
    <w:p w:rsidR="00425BE1" w:rsidRDefault="00D77371">
      <w:pPr>
        <w:spacing w:line="276" w:lineRule="auto"/>
        <w:ind w:left="400"/>
        <w:rPr>
          <w:sz w:val="22"/>
          <w:szCs w:val="22"/>
        </w:rPr>
      </w:pPr>
      <w:r>
        <w:rPr>
          <w:sz w:val="22"/>
          <w:szCs w:val="22"/>
        </w:rPr>
        <w:t xml:space="preserve">(정의) </w:t>
      </w:r>
    </w:p>
    <w:p w:rsidR="00425BE1" w:rsidRDefault="00D77371">
      <w:pPr>
        <w:numPr>
          <w:ilvl w:val="0"/>
          <w:numId w:val="19"/>
        </w:numPr>
        <w:pBdr>
          <w:top w:val="nil"/>
          <w:left w:val="nil"/>
          <w:bottom w:val="nil"/>
          <w:right w:val="nil"/>
          <w:between w:val="nil"/>
        </w:pBdr>
        <w:spacing w:line="276" w:lineRule="auto"/>
        <w:ind w:left="709"/>
        <w:rPr>
          <w:color w:val="000000"/>
          <w:sz w:val="22"/>
          <w:szCs w:val="22"/>
        </w:rPr>
      </w:pPr>
      <w:r>
        <w:rPr>
          <w:color w:val="000000"/>
          <w:sz w:val="22"/>
          <w:szCs w:val="22"/>
        </w:rPr>
        <w:t xml:space="preserve">신증후군: Dipstick상 P(+++)-(++++)이고 혈청 알부민이 </w:t>
      </w:r>
      <w:r w:rsidR="00AD5CB3">
        <w:rPr>
          <w:color w:val="000000"/>
          <w:sz w:val="22"/>
          <w:szCs w:val="22"/>
        </w:rPr>
        <w:t>3.0</w:t>
      </w:r>
      <w:r>
        <w:rPr>
          <w:color w:val="000000"/>
          <w:sz w:val="22"/>
          <w:szCs w:val="22"/>
        </w:rPr>
        <w:t xml:space="preserve"> g/dL이하인 환자</w:t>
      </w:r>
    </w:p>
    <w:p w:rsidR="00425BE1" w:rsidRDefault="00D77371">
      <w:pPr>
        <w:numPr>
          <w:ilvl w:val="0"/>
          <w:numId w:val="19"/>
        </w:numPr>
        <w:pBdr>
          <w:top w:val="nil"/>
          <w:left w:val="nil"/>
          <w:bottom w:val="nil"/>
          <w:right w:val="nil"/>
          <w:between w:val="nil"/>
        </w:pBdr>
        <w:spacing w:line="276" w:lineRule="auto"/>
        <w:ind w:left="709"/>
        <w:rPr>
          <w:color w:val="000000"/>
          <w:sz w:val="22"/>
          <w:szCs w:val="22"/>
        </w:rPr>
      </w:pPr>
      <w:r>
        <w:rPr>
          <w:color w:val="000000"/>
          <w:sz w:val="22"/>
          <w:szCs w:val="22"/>
        </w:rPr>
        <w:t>관해일: Dipstick상 P(-)이나 (+/-)가 확인되고 이후 3일 이상 지속된 경우의 첫째 날</w:t>
      </w:r>
    </w:p>
    <w:p w:rsidR="00425BE1" w:rsidRDefault="00D77371">
      <w:pPr>
        <w:numPr>
          <w:ilvl w:val="0"/>
          <w:numId w:val="19"/>
        </w:numPr>
        <w:pBdr>
          <w:top w:val="nil"/>
          <w:left w:val="nil"/>
          <w:bottom w:val="nil"/>
          <w:right w:val="nil"/>
          <w:between w:val="nil"/>
        </w:pBdr>
        <w:spacing w:line="276" w:lineRule="auto"/>
        <w:ind w:left="709"/>
        <w:rPr>
          <w:color w:val="000000"/>
          <w:sz w:val="22"/>
          <w:szCs w:val="22"/>
        </w:rPr>
      </w:pPr>
      <w:r>
        <w:rPr>
          <w:color w:val="000000"/>
          <w:sz w:val="22"/>
          <w:szCs w:val="22"/>
        </w:rPr>
        <w:t>재발: Dipstick상 P(++)이나 그 이상이 3일 이상 지속된 경우</w:t>
      </w:r>
    </w:p>
    <w:p w:rsidR="00425BE1" w:rsidRDefault="00D77371">
      <w:pPr>
        <w:numPr>
          <w:ilvl w:val="0"/>
          <w:numId w:val="19"/>
        </w:numPr>
        <w:pBdr>
          <w:top w:val="nil"/>
          <w:left w:val="nil"/>
          <w:bottom w:val="nil"/>
          <w:right w:val="nil"/>
          <w:between w:val="nil"/>
        </w:pBdr>
        <w:spacing w:line="276" w:lineRule="auto"/>
        <w:ind w:left="709"/>
        <w:rPr>
          <w:color w:val="000000"/>
          <w:sz w:val="22"/>
          <w:szCs w:val="22"/>
        </w:rPr>
      </w:pPr>
      <w:r>
        <w:rPr>
          <w:color w:val="000000"/>
          <w:sz w:val="22"/>
          <w:szCs w:val="22"/>
        </w:rPr>
        <w:lastRenderedPageBreak/>
        <w:t>SSNS: 통상적인 4주간의 스테로이드 치료에 관해에 도달한 경우</w:t>
      </w:r>
    </w:p>
    <w:p w:rsidR="00425BE1" w:rsidRDefault="00D77371">
      <w:pPr>
        <w:numPr>
          <w:ilvl w:val="0"/>
          <w:numId w:val="19"/>
        </w:numPr>
        <w:pBdr>
          <w:top w:val="nil"/>
          <w:left w:val="nil"/>
          <w:bottom w:val="nil"/>
          <w:right w:val="nil"/>
          <w:between w:val="nil"/>
        </w:pBdr>
        <w:spacing w:line="276" w:lineRule="auto"/>
        <w:ind w:left="709"/>
        <w:rPr>
          <w:color w:val="000000"/>
          <w:sz w:val="22"/>
          <w:szCs w:val="22"/>
        </w:rPr>
      </w:pPr>
      <w:r>
        <w:rPr>
          <w:color w:val="000000"/>
          <w:sz w:val="22"/>
          <w:szCs w:val="22"/>
        </w:rPr>
        <w:t>SRNS: 통상적인 4주간의 스테로이드 치료에 관해에 도달하지 못한 경우</w:t>
      </w:r>
    </w:p>
    <w:p w:rsidR="00425BE1" w:rsidRDefault="00D77371">
      <w:pPr>
        <w:numPr>
          <w:ilvl w:val="0"/>
          <w:numId w:val="4"/>
        </w:numPr>
        <w:pBdr>
          <w:top w:val="nil"/>
          <w:left w:val="nil"/>
          <w:bottom w:val="nil"/>
          <w:right w:val="nil"/>
          <w:between w:val="nil"/>
        </w:pBdr>
        <w:spacing w:line="276" w:lineRule="auto"/>
        <w:rPr>
          <w:b/>
          <w:color w:val="000000"/>
          <w:sz w:val="22"/>
          <w:szCs w:val="22"/>
        </w:rPr>
      </w:pPr>
      <w:r>
        <w:rPr>
          <w:b/>
          <w:color w:val="000000"/>
          <w:sz w:val="22"/>
          <w:szCs w:val="22"/>
        </w:rPr>
        <w:t>목표한 대상자 수 및 산출 근거</w:t>
      </w:r>
    </w:p>
    <w:p w:rsidR="00425BE1" w:rsidRDefault="00D77371">
      <w:pPr>
        <w:spacing w:line="276" w:lineRule="auto"/>
        <w:ind w:left="400"/>
        <w:rPr>
          <w:sz w:val="22"/>
          <w:szCs w:val="22"/>
        </w:rPr>
      </w:pPr>
      <w:r>
        <w:rPr>
          <w:sz w:val="22"/>
          <w:szCs w:val="22"/>
        </w:rPr>
        <w:t>-목표한 대상자 수 3000명 (본원 2000명) 중 전향 1000명 (본원 700명)</w:t>
      </w:r>
    </w:p>
    <w:p w:rsidR="00425BE1" w:rsidRDefault="00D77371">
      <w:pPr>
        <w:spacing w:line="276" w:lineRule="auto"/>
        <w:ind w:left="400"/>
        <w:rPr>
          <w:sz w:val="22"/>
          <w:szCs w:val="22"/>
        </w:rPr>
      </w:pPr>
      <w:r>
        <w:rPr>
          <w:sz w:val="22"/>
          <w:szCs w:val="22"/>
        </w:rPr>
        <w:t>-산출 근거; 국민건강보험 자료의 신증후군(N04) 환자 중 소아연령에 해당하는 환자 수는 1500여명으로, 과거 환자와 신환을 포함하여 소아 NS 환자 전수를 대상으로 함.</w:t>
      </w:r>
    </w:p>
    <w:p w:rsidR="00917531" w:rsidRPr="00917531" w:rsidRDefault="00917531" w:rsidP="00917531">
      <w:pPr>
        <w:pStyle w:val="a5"/>
        <w:numPr>
          <w:ilvl w:val="0"/>
          <w:numId w:val="4"/>
        </w:numPr>
        <w:spacing w:line="276" w:lineRule="auto"/>
        <w:ind w:leftChars="0"/>
        <w:rPr>
          <w:b/>
          <w:sz w:val="22"/>
          <w:szCs w:val="22"/>
        </w:rPr>
      </w:pPr>
      <w:r w:rsidRPr="00917531">
        <w:rPr>
          <w:rFonts w:hint="eastAsia"/>
          <w:b/>
          <w:sz w:val="22"/>
          <w:szCs w:val="22"/>
        </w:rPr>
        <w:t>연구 대상자 모집 계획</w:t>
      </w:r>
    </w:p>
    <w:p w:rsidR="00917531" w:rsidRPr="008A0B64" w:rsidRDefault="00917531" w:rsidP="008A0B64">
      <w:pPr>
        <w:pStyle w:val="a5"/>
        <w:spacing w:line="276" w:lineRule="auto"/>
        <w:ind w:leftChars="200" w:left="400"/>
        <w:rPr>
          <w:sz w:val="24"/>
          <w:szCs w:val="22"/>
        </w:rPr>
      </w:pPr>
      <w:r w:rsidRPr="008A0B64">
        <w:rPr>
          <w:rFonts w:asciiTheme="minorEastAsia" w:hAnsiTheme="minorEastAsia" w:hint="eastAsia"/>
          <w:sz w:val="22"/>
        </w:rPr>
        <w:t>해당 연구 기관에서 신증후군으로 진단된 환아 중 선정 기준에 해당하는 환자가 진료를 위해 내원하였을 시,</w:t>
      </w:r>
      <w:r w:rsidRPr="008A0B64">
        <w:rPr>
          <w:rFonts w:asciiTheme="minorEastAsia" w:hAnsiTheme="minorEastAsia"/>
          <w:sz w:val="22"/>
        </w:rPr>
        <w:t xml:space="preserve"> </w:t>
      </w:r>
      <w:r w:rsidRPr="008A0B64">
        <w:rPr>
          <w:rFonts w:asciiTheme="minorEastAsia" w:hAnsiTheme="minorEastAsia" w:hint="eastAsia"/>
          <w:sz w:val="22"/>
        </w:rPr>
        <w:t>연구에 대해 설명하고 동의하는 환자에 한해 모집한다</w:t>
      </w:r>
    </w:p>
    <w:p w:rsidR="00DC0147" w:rsidRDefault="00DC0147">
      <w:pPr>
        <w:rPr>
          <w:b/>
          <w:sz w:val="24"/>
          <w:szCs w:val="24"/>
        </w:rPr>
      </w:pPr>
    </w:p>
    <w:p w:rsidR="00425BE1" w:rsidRDefault="00D77371">
      <w:pPr>
        <w:numPr>
          <w:ilvl w:val="0"/>
          <w:numId w:val="13"/>
        </w:numPr>
        <w:pBdr>
          <w:top w:val="nil"/>
          <w:left w:val="nil"/>
          <w:bottom w:val="nil"/>
          <w:right w:val="nil"/>
          <w:between w:val="nil"/>
        </w:pBdr>
        <w:rPr>
          <w:b/>
          <w:color w:val="000000"/>
          <w:sz w:val="22"/>
          <w:szCs w:val="22"/>
        </w:rPr>
      </w:pPr>
      <w:r>
        <w:rPr>
          <w:b/>
          <w:color w:val="000000"/>
          <w:sz w:val="22"/>
          <w:szCs w:val="22"/>
        </w:rPr>
        <w:t>연구 방법</w:t>
      </w:r>
    </w:p>
    <w:p w:rsidR="00425BE1" w:rsidRDefault="00D77371">
      <w:pPr>
        <w:numPr>
          <w:ilvl w:val="1"/>
          <w:numId w:val="13"/>
        </w:numPr>
        <w:pBdr>
          <w:top w:val="nil"/>
          <w:left w:val="nil"/>
          <w:bottom w:val="nil"/>
          <w:right w:val="nil"/>
          <w:between w:val="nil"/>
        </w:pBdr>
        <w:rPr>
          <w:b/>
          <w:color w:val="000000"/>
          <w:sz w:val="22"/>
          <w:szCs w:val="22"/>
          <w:u w:val="single"/>
        </w:rPr>
      </w:pPr>
      <w:r>
        <w:rPr>
          <w:b/>
          <w:color w:val="000000"/>
          <w:sz w:val="22"/>
          <w:szCs w:val="22"/>
          <w:u w:val="single"/>
        </w:rPr>
        <w:t>한국 소아 신증후군 코호트</w:t>
      </w:r>
    </w:p>
    <w:p w:rsidR="00425BE1" w:rsidRDefault="00D77371">
      <w:pPr>
        <w:numPr>
          <w:ilvl w:val="0"/>
          <w:numId w:val="15"/>
        </w:numPr>
        <w:pBdr>
          <w:top w:val="nil"/>
          <w:left w:val="nil"/>
          <w:bottom w:val="nil"/>
          <w:right w:val="nil"/>
          <w:between w:val="nil"/>
        </w:pBdr>
        <w:spacing w:line="276" w:lineRule="auto"/>
        <w:rPr>
          <w:b/>
          <w:color w:val="000000"/>
          <w:sz w:val="22"/>
          <w:szCs w:val="22"/>
        </w:rPr>
      </w:pPr>
      <w:r>
        <w:rPr>
          <w:b/>
          <w:color w:val="000000"/>
          <w:sz w:val="22"/>
          <w:szCs w:val="22"/>
        </w:rPr>
        <w:t>구체적인 연구방법</w:t>
      </w:r>
    </w:p>
    <w:p w:rsidR="00425BE1" w:rsidRDefault="00D77371">
      <w:pPr>
        <w:spacing w:line="276" w:lineRule="auto"/>
        <w:ind w:left="74"/>
      </w:pPr>
      <w:r>
        <w:rPr>
          <w:sz w:val="22"/>
          <w:szCs w:val="22"/>
        </w:rPr>
        <w:t>- 전국규모의 공동연구진 구성; 2</w:t>
      </w:r>
      <w:r w:rsidR="00737B96">
        <w:rPr>
          <w:sz w:val="22"/>
          <w:szCs w:val="22"/>
        </w:rPr>
        <w:t>6</w:t>
      </w:r>
      <w:r>
        <w:rPr>
          <w:sz w:val="22"/>
          <w:szCs w:val="22"/>
        </w:rPr>
        <w:t xml:space="preserve">개 병원의 웹 기반 다기관 레지스트리 </w:t>
      </w:r>
    </w:p>
    <w:p w:rsidR="008E4A58" w:rsidRDefault="00D77371" w:rsidP="008E4A58">
      <w:pPr>
        <w:spacing w:line="276" w:lineRule="auto"/>
        <w:ind w:left="74"/>
        <w:rPr>
          <w:sz w:val="22"/>
          <w:szCs w:val="22"/>
        </w:rPr>
      </w:pPr>
      <w:r>
        <w:rPr>
          <w:sz w:val="22"/>
          <w:szCs w:val="22"/>
        </w:rPr>
        <w:t>- 기본 정보, 임상 경과, 치료력, 조직검사/유전자 정보, 합병증, outcome 수집</w:t>
      </w:r>
    </w:p>
    <w:p w:rsidR="006E4671" w:rsidRPr="006E4671" w:rsidRDefault="00D77371">
      <w:pPr>
        <w:spacing w:line="276" w:lineRule="auto"/>
        <w:rPr>
          <w:sz w:val="22"/>
          <w:szCs w:val="22"/>
        </w:rPr>
      </w:pPr>
      <w:r>
        <w:rPr>
          <w:sz w:val="22"/>
          <w:szCs w:val="22"/>
        </w:rPr>
        <w:t>≫ 우리나라 소아 신증후군의 임상 양상 파악, 장/단기 합병증, 예후, 관련 인자 파악</w:t>
      </w:r>
    </w:p>
    <w:p w:rsidR="00425BE1" w:rsidRDefault="00D77371">
      <w:pPr>
        <w:spacing w:line="276" w:lineRule="auto"/>
        <w:ind w:left="120"/>
      </w:pPr>
      <w:r>
        <w:rPr>
          <w:sz w:val="22"/>
          <w:szCs w:val="22"/>
        </w:rPr>
        <w:t>- 바이오마커 탐색을 위한 시료수집</w:t>
      </w:r>
      <w:r w:rsidR="008E4A58">
        <w:rPr>
          <w:rFonts w:hint="eastAsia"/>
          <w:sz w:val="22"/>
          <w:szCs w:val="22"/>
        </w:rPr>
        <w:t xml:space="preserve"> (후향은 제외)</w:t>
      </w:r>
    </w:p>
    <w:p w:rsidR="00425BE1" w:rsidRDefault="008543A7">
      <w:pPr>
        <w:numPr>
          <w:ilvl w:val="0"/>
          <w:numId w:val="11"/>
        </w:numPr>
        <w:spacing w:line="276" w:lineRule="auto"/>
        <w:ind w:left="120"/>
        <w:jc w:val="left"/>
        <w:rPr>
          <w:sz w:val="24"/>
          <w:szCs w:val="24"/>
        </w:rPr>
      </w:pPr>
      <w:r>
        <w:rPr>
          <w:rFonts w:hint="eastAsia"/>
          <w:sz w:val="22"/>
          <w:szCs w:val="22"/>
        </w:rPr>
        <w:t xml:space="preserve">혈액 </w:t>
      </w:r>
      <w:r>
        <w:rPr>
          <w:sz w:val="22"/>
          <w:szCs w:val="22"/>
        </w:rPr>
        <w:t>10cc (EDTA 2cc, serum 3cc, PAX tube 2.5</w:t>
      </w:r>
      <w:r>
        <w:rPr>
          <w:rFonts w:hint="eastAsia"/>
          <w:sz w:val="22"/>
          <w:szCs w:val="22"/>
        </w:rPr>
        <w:t xml:space="preserve">cc </w:t>
      </w:r>
      <w:r>
        <w:rPr>
          <w:sz w:val="22"/>
          <w:szCs w:val="22"/>
        </w:rPr>
        <w:t>2</w:t>
      </w:r>
      <w:r>
        <w:rPr>
          <w:rFonts w:hint="eastAsia"/>
          <w:sz w:val="22"/>
          <w:szCs w:val="22"/>
        </w:rPr>
        <w:t>개,</w:t>
      </w:r>
      <w:r>
        <w:rPr>
          <w:sz w:val="22"/>
          <w:szCs w:val="22"/>
        </w:rPr>
        <w:t xml:space="preserve"> </w:t>
      </w:r>
      <w:r>
        <w:rPr>
          <w:rFonts w:hint="eastAsia"/>
          <w:sz w:val="22"/>
          <w:szCs w:val="22"/>
        </w:rPr>
        <w:t xml:space="preserve">소변 </w:t>
      </w:r>
      <w:r w:rsidR="00AB2C49">
        <w:rPr>
          <w:sz w:val="22"/>
          <w:szCs w:val="22"/>
        </w:rPr>
        <w:t>30</w:t>
      </w:r>
      <w:r w:rsidR="00AB2C49">
        <w:rPr>
          <w:rFonts w:hint="eastAsia"/>
          <w:sz w:val="22"/>
          <w:szCs w:val="22"/>
        </w:rPr>
        <w:t>cc</w:t>
      </w:r>
      <w:r>
        <w:rPr>
          <w:rFonts w:hint="eastAsia"/>
          <w:sz w:val="22"/>
          <w:szCs w:val="22"/>
        </w:rPr>
        <w:t xml:space="preserve"> </w:t>
      </w:r>
    </w:p>
    <w:p w:rsidR="00425BE1" w:rsidRDefault="00D77371">
      <w:pPr>
        <w:numPr>
          <w:ilvl w:val="0"/>
          <w:numId w:val="12"/>
        </w:numPr>
        <w:spacing w:line="276" w:lineRule="auto"/>
        <w:ind w:left="120"/>
        <w:jc w:val="left"/>
        <w:rPr>
          <w:sz w:val="24"/>
          <w:szCs w:val="24"/>
        </w:rPr>
      </w:pPr>
      <w:r>
        <w:rPr>
          <w:sz w:val="22"/>
          <w:szCs w:val="22"/>
        </w:rPr>
        <w:t>이식 후 재발하는 경우 plasmapheresis waste 수집</w:t>
      </w:r>
    </w:p>
    <w:p w:rsidR="00425BE1" w:rsidRDefault="00D77371">
      <w:pPr>
        <w:numPr>
          <w:ilvl w:val="0"/>
          <w:numId w:val="15"/>
        </w:numPr>
        <w:pBdr>
          <w:top w:val="nil"/>
          <w:left w:val="nil"/>
          <w:bottom w:val="nil"/>
          <w:right w:val="nil"/>
          <w:between w:val="nil"/>
        </w:pBdr>
        <w:spacing w:line="276" w:lineRule="auto"/>
        <w:rPr>
          <w:b/>
          <w:color w:val="000000"/>
          <w:sz w:val="22"/>
          <w:szCs w:val="22"/>
        </w:rPr>
      </w:pPr>
      <w:r>
        <w:rPr>
          <w:b/>
          <w:color w:val="000000"/>
          <w:sz w:val="22"/>
          <w:szCs w:val="22"/>
        </w:rPr>
        <w:t>관찰항목, 임상검사항목 및 관찰검사방법</w:t>
      </w:r>
      <w:r w:rsidR="008E4A58">
        <w:rPr>
          <w:rFonts w:hint="eastAsia"/>
          <w:b/>
          <w:color w:val="000000"/>
          <w:sz w:val="22"/>
          <w:szCs w:val="22"/>
        </w:rPr>
        <w:t xml:space="preserve"> </w:t>
      </w:r>
      <w:r w:rsidR="00674E0C">
        <w:rPr>
          <w:b/>
          <w:color w:val="000000"/>
          <w:sz w:val="22"/>
          <w:szCs w:val="22"/>
        </w:rPr>
        <w:t>(</w:t>
      </w:r>
      <w:r w:rsidR="00674E0C">
        <w:rPr>
          <w:rFonts w:hint="eastAsia"/>
          <w:b/>
          <w:color w:val="000000"/>
          <w:sz w:val="22"/>
          <w:szCs w:val="22"/>
        </w:rPr>
        <w:t>시행한 경우에만 수집)</w:t>
      </w:r>
    </w:p>
    <w:tbl>
      <w:tblPr>
        <w:tblStyle w:val="afd"/>
        <w:tblW w:w="9072" w:type="dxa"/>
        <w:tblInd w:w="120" w:type="dxa"/>
        <w:tblLayout w:type="fixed"/>
        <w:tblLook w:val="0400" w:firstRow="0" w:lastRow="0" w:firstColumn="0" w:lastColumn="0" w:noHBand="0" w:noVBand="1"/>
      </w:tblPr>
      <w:tblGrid>
        <w:gridCol w:w="1332"/>
        <w:gridCol w:w="2578"/>
        <w:gridCol w:w="977"/>
        <w:gridCol w:w="899"/>
        <w:gridCol w:w="1018"/>
        <w:gridCol w:w="797"/>
        <w:gridCol w:w="654"/>
        <w:gridCol w:w="817"/>
      </w:tblGrid>
      <w:tr w:rsidR="00914F45">
        <w:trPr>
          <w:trHeight w:val="170"/>
        </w:trPr>
        <w:tc>
          <w:tcPr>
            <w:tcW w:w="1332"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tcPr>
          <w:p w:rsidR="00914F45" w:rsidRDefault="00914F45" w:rsidP="00914F45">
            <w:pPr>
              <w:ind w:left="226"/>
              <w:jc w:val="center"/>
              <w:rPr>
                <w:sz w:val="18"/>
                <w:szCs w:val="18"/>
              </w:rPr>
            </w:pPr>
          </w:p>
        </w:tc>
        <w:tc>
          <w:tcPr>
            <w:tcW w:w="2578"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vAlign w:val="center"/>
          </w:tcPr>
          <w:p w:rsidR="00914F45" w:rsidRDefault="00914F45" w:rsidP="00914F45">
            <w:pPr>
              <w:rPr>
                <w:sz w:val="18"/>
                <w:szCs w:val="18"/>
              </w:rPr>
            </w:pPr>
            <w:r>
              <w:rPr>
                <w:rFonts w:ascii="Times New Roman" w:eastAsia="Times New Roman" w:hAnsi="Times New Roman" w:cs="Times New Roman"/>
                <w:b/>
                <w:sz w:val="18"/>
                <w:szCs w:val="18"/>
              </w:rPr>
              <w:t>Parameter</w:t>
            </w:r>
          </w:p>
        </w:tc>
        <w:tc>
          <w:tcPr>
            <w:tcW w:w="977"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vAlign w:val="center"/>
          </w:tcPr>
          <w:p w:rsidR="00914F45" w:rsidRDefault="00914F45" w:rsidP="00914F45">
            <w:pPr>
              <w:jc w:val="center"/>
              <w:rPr>
                <w:sz w:val="18"/>
                <w:szCs w:val="18"/>
              </w:rPr>
            </w:pPr>
            <w:r>
              <w:rPr>
                <w:rFonts w:ascii="Times New Roman" w:eastAsia="Times New Roman" w:hAnsi="Times New Roman" w:cs="Times New Roman"/>
                <w:b/>
                <w:sz w:val="18"/>
                <w:szCs w:val="18"/>
              </w:rPr>
              <w:t>Screening</w:t>
            </w:r>
          </w:p>
        </w:tc>
        <w:tc>
          <w:tcPr>
            <w:tcW w:w="899"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vAlign w:val="center"/>
          </w:tcPr>
          <w:p w:rsidR="00914F45" w:rsidRDefault="00914F45" w:rsidP="00914F45">
            <w:pPr>
              <w:jc w:val="center"/>
              <w:rPr>
                <w:sz w:val="18"/>
                <w:szCs w:val="18"/>
              </w:rPr>
            </w:pPr>
            <w:r>
              <w:rPr>
                <w:rFonts w:ascii="Times New Roman" w:eastAsia="Times New Roman" w:hAnsi="Times New Roman" w:cs="Times New Roman"/>
                <w:b/>
                <w:sz w:val="18"/>
                <w:szCs w:val="18"/>
              </w:rPr>
              <w:t>Baseline</w:t>
            </w:r>
          </w:p>
        </w:tc>
        <w:tc>
          <w:tcPr>
            <w:tcW w:w="1018"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vAlign w:val="center"/>
          </w:tcPr>
          <w:p w:rsidR="00914F45" w:rsidRDefault="00914F45" w:rsidP="00B06C6C">
            <w:pPr>
              <w:jc w:val="center"/>
            </w:pPr>
            <w:r>
              <w:rPr>
                <w:rFonts w:ascii="Times New Roman" w:eastAsia="Times New Roman" w:hAnsi="Times New Roman" w:cs="Times New Roman"/>
                <w:b/>
                <w:sz w:val="18"/>
                <w:szCs w:val="18"/>
              </w:rPr>
              <w:t>4wk</w:t>
            </w:r>
          </w:p>
        </w:tc>
        <w:tc>
          <w:tcPr>
            <w:tcW w:w="797"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vAlign w:val="center"/>
          </w:tcPr>
          <w:p w:rsidR="00914F45" w:rsidRDefault="00914F45" w:rsidP="00914F45">
            <w:pPr>
              <w:jc w:val="center"/>
            </w:pPr>
            <w:r>
              <w:rPr>
                <w:rFonts w:ascii="Times New Roman" w:eastAsia="Times New Roman" w:hAnsi="Times New Roman" w:cs="Times New Roman"/>
                <w:b/>
                <w:sz w:val="18"/>
                <w:szCs w:val="18"/>
              </w:rPr>
              <w:t>3m/6m</w:t>
            </w:r>
          </w:p>
        </w:tc>
        <w:tc>
          <w:tcPr>
            <w:tcW w:w="654"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vAlign w:val="center"/>
          </w:tcPr>
          <w:p w:rsidR="00914F45" w:rsidRDefault="00914F45" w:rsidP="00914F45">
            <w:pPr>
              <w:jc w:val="center"/>
            </w:pPr>
            <w:r>
              <w:rPr>
                <w:rFonts w:ascii="Times New Roman" w:eastAsia="Times New Roman" w:hAnsi="Times New Roman" w:cs="Times New Roman"/>
                <w:b/>
                <w:sz w:val="18"/>
                <w:szCs w:val="18"/>
              </w:rPr>
              <w:t>Yearly</w:t>
            </w:r>
          </w:p>
        </w:tc>
        <w:tc>
          <w:tcPr>
            <w:tcW w:w="817" w:type="dxa"/>
            <w:tcBorders>
              <w:top w:val="single" w:sz="12" w:space="0" w:color="0A0000"/>
              <w:left w:val="nil"/>
              <w:bottom w:val="single" w:sz="12" w:space="0" w:color="0A0000"/>
              <w:right w:val="nil"/>
            </w:tcBorders>
            <w:shd w:val="clear" w:color="auto" w:fill="FFFFFF"/>
            <w:tcMar>
              <w:top w:w="28" w:type="dxa"/>
              <w:left w:w="102" w:type="dxa"/>
              <w:bottom w:w="28" w:type="dxa"/>
              <w:right w:w="102" w:type="dxa"/>
            </w:tcMar>
            <w:vAlign w:val="center"/>
          </w:tcPr>
          <w:p w:rsidR="00914F45" w:rsidRDefault="00914F45" w:rsidP="00914F45">
            <w:pPr>
              <w:jc w:val="center"/>
            </w:pPr>
            <w:r>
              <w:rPr>
                <w:rFonts w:ascii="Times New Roman" w:eastAsia="Times New Roman" w:hAnsi="Times New Roman" w:cs="Times New Roman"/>
                <w:b/>
                <w:sz w:val="18"/>
                <w:szCs w:val="18"/>
              </w:rPr>
              <w:t>Event</w:t>
            </w:r>
          </w:p>
        </w:tc>
      </w:tr>
      <w:tr w:rsidR="00914F45" w:rsidTr="00104847">
        <w:trPr>
          <w:trHeight w:val="170"/>
        </w:trPr>
        <w:tc>
          <w:tcPr>
            <w:tcW w:w="1332" w:type="dxa"/>
            <w:vMerge w:val="restart"/>
            <w:tcBorders>
              <w:top w:val="single" w:sz="12"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ind w:left="10"/>
              <w:jc w:val="left"/>
              <w:rPr>
                <w:sz w:val="18"/>
                <w:szCs w:val="18"/>
              </w:rPr>
            </w:pPr>
            <w:r>
              <w:rPr>
                <w:rFonts w:ascii="Times New Roman" w:eastAsia="Times New Roman" w:hAnsi="Times New Roman" w:cs="Times New Roman"/>
                <w:b/>
                <w:sz w:val="18"/>
                <w:szCs w:val="18"/>
              </w:rPr>
              <w:t>General</w:t>
            </w:r>
          </w:p>
        </w:tc>
        <w:tc>
          <w:tcPr>
            <w:tcW w:w="2578" w:type="dxa"/>
            <w:tcBorders>
              <w:top w:val="single" w:sz="12"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914F45">
            <w:pPr>
              <w:rPr>
                <w:sz w:val="18"/>
                <w:szCs w:val="18"/>
              </w:rPr>
            </w:pPr>
            <w:r>
              <w:rPr>
                <w:rFonts w:ascii="Times New Roman" w:eastAsia="Times New Roman" w:hAnsi="Times New Roman" w:cs="Times New Roman"/>
                <w:sz w:val="18"/>
                <w:szCs w:val="18"/>
              </w:rPr>
              <w:t>Informed consent</w:t>
            </w:r>
          </w:p>
        </w:tc>
        <w:tc>
          <w:tcPr>
            <w:tcW w:w="977" w:type="dxa"/>
            <w:tcBorders>
              <w:top w:val="single" w:sz="12"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99" w:type="dxa"/>
            <w:tcBorders>
              <w:top w:val="single" w:sz="12"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widowControl/>
              <w:jc w:val="center"/>
              <w:rPr>
                <w:sz w:val="18"/>
                <w:szCs w:val="18"/>
              </w:rPr>
            </w:pPr>
          </w:p>
        </w:tc>
        <w:tc>
          <w:tcPr>
            <w:tcW w:w="1018" w:type="dxa"/>
            <w:tcBorders>
              <w:top w:val="single" w:sz="12"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widowControl/>
              <w:jc w:val="center"/>
              <w:rPr>
                <w:sz w:val="18"/>
                <w:szCs w:val="18"/>
              </w:rPr>
            </w:pPr>
          </w:p>
        </w:tc>
        <w:tc>
          <w:tcPr>
            <w:tcW w:w="797" w:type="dxa"/>
            <w:tcBorders>
              <w:top w:val="single" w:sz="12"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widowControl/>
              <w:jc w:val="center"/>
              <w:rPr>
                <w:sz w:val="18"/>
                <w:szCs w:val="18"/>
              </w:rPr>
            </w:pPr>
          </w:p>
        </w:tc>
        <w:tc>
          <w:tcPr>
            <w:tcW w:w="654" w:type="dxa"/>
            <w:tcBorders>
              <w:top w:val="single" w:sz="12"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widowControl/>
              <w:jc w:val="center"/>
              <w:rPr>
                <w:sz w:val="18"/>
                <w:szCs w:val="18"/>
              </w:rPr>
            </w:pPr>
          </w:p>
        </w:tc>
        <w:tc>
          <w:tcPr>
            <w:tcW w:w="817" w:type="dxa"/>
            <w:tcBorders>
              <w:top w:val="single" w:sz="12"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widowControl/>
              <w:jc w:val="center"/>
              <w:rPr>
                <w:sz w:val="18"/>
                <w:szCs w:val="18"/>
              </w:rPr>
            </w:pPr>
          </w:p>
        </w:tc>
      </w:tr>
      <w:tr w:rsidR="00914F45" w:rsidTr="00104847">
        <w:trPr>
          <w:trHeight w:val="236"/>
        </w:trPr>
        <w:tc>
          <w:tcPr>
            <w:tcW w:w="1332" w:type="dxa"/>
            <w:vMerge/>
            <w:tcBorders>
              <w:top w:val="single" w:sz="12"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pBdr>
                <w:top w:val="nil"/>
                <w:left w:val="nil"/>
                <w:bottom w:val="nil"/>
                <w:right w:val="nil"/>
                <w:between w:val="nil"/>
              </w:pBdr>
              <w:spacing w:line="276" w:lineRule="auto"/>
              <w:jc w:val="left"/>
              <w:rPr>
                <w:sz w:val="18"/>
                <w:szCs w:val="18"/>
              </w:rPr>
            </w:pPr>
          </w:p>
        </w:tc>
        <w:tc>
          <w:tcPr>
            <w:tcW w:w="257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914F45">
            <w:r>
              <w:rPr>
                <w:rFonts w:ascii="Times New Roman" w:eastAsia="Times New Roman" w:hAnsi="Times New Roman" w:cs="Times New Roman"/>
                <w:sz w:val="18"/>
                <w:szCs w:val="18"/>
              </w:rPr>
              <w:t>Demographic information</w:t>
            </w:r>
          </w:p>
        </w:tc>
        <w:tc>
          <w:tcPr>
            <w:tcW w:w="97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r>
      <w:tr w:rsidR="00914F45" w:rsidTr="00104847">
        <w:trPr>
          <w:trHeight w:val="236"/>
        </w:trPr>
        <w:tc>
          <w:tcPr>
            <w:tcW w:w="1332" w:type="dxa"/>
            <w:vMerge/>
            <w:tcBorders>
              <w:top w:val="single" w:sz="12"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pBdr>
                <w:top w:val="nil"/>
                <w:left w:val="nil"/>
                <w:bottom w:val="nil"/>
                <w:right w:val="nil"/>
                <w:between w:val="nil"/>
              </w:pBdr>
              <w:spacing w:line="276" w:lineRule="auto"/>
              <w:jc w:val="left"/>
              <w:rPr>
                <w:sz w:val="18"/>
                <w:szCs w:val="18"/>
              </w:rPr>
            </w:pPr>
          </w:p>
        </w:tc>
        <w:tc>
          <w:tcPr>
            <w:tcW w:w="257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914F45">
            <w:r>
              <w:rPr>
                <w:rFonts w:ascii="Times New Roman" w:eastAsia="Times New Roman" w:hAnsi="Times New Roman" w:cs="Times New Roman"/>
                <w:sz w:val="18"/>
                <w:szCs w:val="18"/>
              </w:rPr>
              <w:t>Height, Weight, Blood pressure</w:t>
            </w:r>
          </w:p>
        </w:tc>
        <w:tc>
          <w:tcPr>
            <w:tcW w:w="97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r>
      <w:tr w:rsidR="00914F45" w:rsidTr="00104847">
        <w:trPr>
          <w:trHeight w:val="170"/>
        </w:trPr>
        <w:tc>
          <w:tcPr>
            <w:tcW w:w="1332" w:type="dxa"/>
            <w:vMerge/>
            <w:tcBorders>
              <w:top w:val="single" w:sz="12"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pBdr>
                <w:top w:val="nil"/>
                <w:left w:val="nil"/>
                <w:bottom w:val="nil"/>
                <w:right w:val="nil"/>
                <w:between w:val="nil"/>
              </w:pBdr>
              <w:spacing w:line="276" w:lineRule="auto"/>
              <w:jc w:val="left"/>
            </w:pPr>
          </w:p>
        </w:tc>
        <w:tc>
          <w:tcPr>
            <w:tcW w:w="257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914F45">
            <w:r>
              <w:rPr>
                <w:rFonts w:ascii="Times New Roman" w:eastAsia="Times New Roman" w:hAnsi="Times New Roman" w:cs="Times New Roman"/>
                <w:sz w:val="18"/>
                <w:szCs w:val="18"/>
              </w:rPr>
              <w:t>Medical history</w:t>
            </w:r>
          </w:p>
        </w:tc>
        <w:tc>
          <w:tcPr>
            <w:tcW w:w="97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r>
      <w:tr w:rsidR="00914F45" w:rsidTr="00104847">
        <w:trPr>
          <w:trHeight w:val="236"/>
        </w:trPr>
        <w:tc>
          <w:tcPr>
            <w:tcW w:w="1332" w:type="dxa"/>
            <w:vMerge/>
            <w:tcBorders>
              <w:top w:val="single" w:sz="12"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pBdr>
                <w:top w:val="nil"/>
                <w:left w:val="nil"/>
                <w:bottom w:val="nil"/>
                <w:right w:val="nil"/>
                <w:between w:val="nil"/>
              </w:pBdr>
              <w:spacing w:line="276" w:lineRule="auto"/>
              <w:jc w:val="left"/>
            </w:pPr>
          </w:p>
        </w:tc>
        <w:tc>
          <w:tcPr>
            <w:tcW w:w="257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914F45">
            <w:pPr>
              <w:ind w:left="164" w:hanging="164"/>
            </w:pPr>
            <w:r>
              <w:rPr>
                <w:rFonts w:ascii="Times New Roman" w:eastAsia="Times New Roman" w:hAnsi="Times New Roman" w:cs="Times New Roman"/>
                <w:sz w:val="18"/>
                <w:szCs w:val="18"/>
              </w:rPr>
              <w:t>Medications</w:t>
            </w:r>
          </w:p>
        </w:tc>
        <w:tc>
          <w:tcPr>
            <w:tcW w:w="97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r>
      <w:tr w:rsidR="00914F45" w:rsidTr="00104847">
        <w:trPr>
          <w:trHeight w:val="236"/>
        </w:trPr>
        <w:tc>
          <w:tcPr>
            <w:tcW w:w="1332" w:type="dxa"/>
            <w:vMerge/>
            <w:tcBorders>
              <w:top w:val="single" w:sz="12"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pBdr>
                <w:top w:val="nil"/>
                <w:left w:val="nil"/>
                <w:bottom w:val="nil"/>
                <w:right w:val="nil"/>
                <w:between w:val="nil"/>
              </w:pBdr>
              <w:spacing w:line="276" w:lineRule="auto"/>
              <w:jc w:val="left"/>
            </w:pPr>
          </w:p>
        </w:tc>
        <w:tc>
          <w:tcPr>
            <w:tcW w:w="2578" w:type="dxa"/>
            <w:tcBorders>
              <w:top w:val="nil"/>
              <w:left w:val="nil"/>
              <w:bottom w:val="single" w:sz="4" w:space="0" w:color="0A0000"/>
              <w:right w:val="nil"/>
            </w:tcBorders>
            <w:shd w:val="clear" w:color="auto" w:fill="FFFFFF"/>
            <w:tcMar>
              <w:top w:w="28" w:type="dxa"/>
              <w:left w:w="102" w:type="dxa"/>
              <w:bottom w:w="28" w:type="dxa"/>
              <w:right w:w="102" w:type="dxa"/>
            </w:tcMar>
            <w:vAlign w:val="center"/>
          </w:tcPr>
          <w:p w:rsidR="00914F45" w:rsidRDefault="00914F45" w:rsidP="00914F45">
            <w:pPr>
              <w:ind w:left="164" w:hanging="164"/>
            </w:pPr>
            <w:r>
              <w:rPr>
                <w:rFonts w:ascii="Times New Roman" w:eastAsia="Times New Roman" w:hAnsi="Times New Roman" w:cs="Times New Roman"/>
                <w:sz w:val="18"/>
                <w:szCs w:val="18"/>
              </w:rPr>
              <w:t>Events</w:t>
            </w:r>
          </w:p>
        </w:tc>
        <w:tc>
          <w:tcPr>
            <w:tcW w:w="977" w:type="dxa"/>
            <w:tcBorders>
              <w:top w:val="nil"/>
              <w:left w:val="nil"/>
              <w:bottom w:val="single" w:sz="4" w:space="0" w:color="0A0000"/>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r>
      <w:tr w:rsidR="00914F45" w:rsidTr="00104847">
        <w:trPr>
          <w:trHeight w:val="170"/>
        </w:trPr>
        <w:tc>
          <w:tcPr>
            <w:tcW w:w="1332" w:type="dxa"/>
            <w:vMerge w:val="restart"/>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ind w:left="10"/>
              <w:jc w:val="left"/>
            </w:pPr>
            <w:r>
              <w:rPr>
                <w:rFonts w:ascii="Times New Roman" w:eastAsia="Times New Roman" w:hAnsi="Times New Roman" w:cs="Times New Roman"/>
                <w:b/>
                <w:sz w:val="18"/>
                <w:szCs w:val="18"/>
              </w:rPr>
              <w:t>Blood test</w:t>
            </w:r>
          </w:p>
        </w:tc>
        <w:tc>
          <w:tcPr>
            <w:tcW w:w="2578"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914F45">
            <w:pPr>
              <w:ind w:left="164" w:hanging="164"/>
            </w:pPr>
            <w:r>
              <w:rPr>
                <w:rFonts w:ascii="Times New Roman" w:eastAsia="Times New Roman" w:hAnsi="Times New Roman" w:cs="Times New Roman"/>
                <w:sz w:val="18"/>
                <w:szCs w:val="18"/>
              </w:rPr>
              <w:t>BUN, Cr, Cystatin C, Uric acid</w:t>
            </w:r>
            <w:r w:rsidR="00295741">
              <w:rPr>
                <w:rFonts w:ascii="Times New Roman" w:eastAsia="Times New Roman" w:hAnsi="Times New Roman" w:cs="Times New Roman"/>
                <w:sz w:val="18"/>
                <w:szCs w:val="18"/>
              </w:rPr>
              <w:t>, Alkaline phosphatase</w:t>
            </w:r>
            <w:r w:rsidR="00674E0C">
              <w:rPr>
                <w:rFonts w:ascii="Times New Roman" w:eastAsia="Times New Roman" w:hAnsi="Times New Roman" w:cs="Times New Roman"/>
                <w:sz w:val="18"/>
                <w:szCs w:val="18"/>
              </w:rPr>
              <w:t>, Ca/P</w:t>
            </w:r>
          </w:p>
        </w:tc>
        <w:tc>
          <w:tcPr>
            <w:tcW w:w="977"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899"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1018"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797"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654"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17"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r>
      <w:tr w:rsidR="00914F45" w:rsidTr="00104847">
        <w:trPr>
          <w:trHeight w:val="236"/>
        </w:trPr>
        <w:tc>
          <w:tcPr>
            <w:tcW w:w="1332" w:type="dxa"/>
            <w:vMerge/>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pBdr>
                <w:top w:val="nil"/>
                <w:left w:val="nil"/>
                <w:bottom w:val="nil"/>
                <w:right w:val="nil"/>
                <w:between w:val="nil"/>
              </w:pBdr>
              <w:spacing w:line="276" w:lineRule="auto"/>
              <w:jc w:val="left"/>
            </w:pPr>
          </w:p>
        </w:tc>
        <w:tc>
          <w:tcPr>
            <w:tcW w:w="257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914F45">
            <w:pPr>
              <w:ind w:left="164" w:hanging="164"/>
            </w:pPr>
            <w:r>
              <w:rPr>
                <w:rFonts w:ascii="Times New Roman" w:eastAsia="Times New Roman" w:hAnsi="Times New Roman" w:cs="Times New Roman"/>
                <w:sz w:val="18"/>
                <w:szCs w:val="18"/>
              </w:rPr>
              <w:t>Albumin, Total/LDL cholesterol</w:t>
            </w:r>
            <w:r w:rsidR="00FC621B">
              <w:rPr>
                <w:rFonts w:ascii="Times New Roman" w:eastAsia="Times New Roman" w:hAnsi="Times New Roman" w:cs="Times New Roman"/>
                <w:sz w:val="18"/>
                <w:szCs w:val="18"/>
              </w:rPr>
              <w:t>/Triglyceride</w:t>
            </w:r>
          </w:p>
        </w:tc>
        <w:tc>
          <w:tcPr>
            <w:tcW w:w="97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r>
      <w:tr w:rsidR="00914F45" w:rsidTr="00104847">
        <w:trPr>
          <w:trHeight w:val="236"/>
        </w:trPr>
        <w:tc>
          <w:tcPr>
            <w:tcW w:w="1332" w:type="dxa"/>
            <w:vMerge/>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914F45" w:rsidRDefault="00914F45" w:rsidP="00914F45">
            <w:pPr>
              <w:pBdr>
                <w:top w:val="nil"/>
                <w:left w:val="nil"/>
                <w:bottom w:val="nil"/>
                <w:right w:val="nil"/>
                <w:between w:val="nil"/>
              </w:pBdr>
              <w:spacing w:line="276" w:lineRule="auto"/>
              <w:jc w:val="left"/>
            </w:pPr>
          </w:p>
        </w:tc>
        <w:tc>
          <w:tcPr>
            <w:tcW w:w="257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914F45">
            <w:pPr>
              <w:ind w:left="164" w:hanging="164"/>
            </w:pPr>
            <w:r>
              <w:rPr>
                <w:rFonts w:ascii="Times New Roman" w:eastAsia="Times New Roman" w:hAnsi="Times New Roman" w:cs="Times New Roman"/>
                <w:sz w:val="18"/>
                <w:szCs w:val="18"/>
              </w:rPr>
              <w:t>IgG/A/M, CD19 B cell*</w:t>
            </w:r>
          </w:p>
        </w:tc>
        <w:tc>
          <w:tcPr>
            <w:tcW w:w="97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rPr>
                <w:sz w:val="18"/>
                <w:szCs w:val="18"/>
              </w:rPr>
            </w:pP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914F45" w:rsidRDefault="00914F45" w:rsidP="00104847">
            <w:pPr>
              <w:jc w:val="center"/>
            </w:pPr>
            <w:r>
              <w:rPr>
                <w:rFonts w:ascii="Times New Roman" w:eastAsia="Times New Roman" w:hAnsi="Times New Roman" w:cs="Times New Roman"/>
                <w:sz w:val="18"/>
                <w:szCs w:val="18"/>
              </w:rPr>
              <w:t>O</w:t>
            </w:r>
          </w:p>
        </w:tc>
      </w:tr>
      <w:tr w:rsidR="00C40C67" w:rsidTr="00104847">
        <w:trPr>
          <w:trHeight w:val="236"/>
        </w:trPr>
        <w:tc>
          <w:tcPr>
            <w:tcW w:w="1332" w:type="dxa"/>
            <w:vMerge/>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C40C67" w:rsidRDefault="00C40C67" w:rsidP="00C40C67">
            <w:pPr>
              <w:pBdr>
                <w:top w:val="nil"/>
                <w:left w:val="nil"/>
                <w:bottom w:val="nil"/>
                <w:right w:val="nil"/>
                <w:between w:val="nil"/>
              </w:pBdr>
              <w:spacing w:line="276" w:lineRule="auto"/>
              <w:jc w:val="left"/>
            </w:pPr>
          </w:p>
        </w:tc>
        <w:tc>
          <w:tcPr>
            <w:tcW w:w="2578" w:type="dxa"/>
            <w:tcBorders>
              <w:top w:val="nil"/>
              <w:left w:val="nil"/>
              <w:bottom w:val="nil"/>
              <w:right w:val="nil"/>
            </w:tcBorders>
            <w:shd w:val="clear" w:color="auto" w:fill="FFFFFF"/>
            <w:tcMar>
              <w:top w:w="28" w:type="dxa"/>
              <w:left w:w="102" w:type="dxa"/>
              <w:bottom w:w="28" w:type="dxa"/>
              <w:right w:w="102" w:type="dxa"/>
            </w:tcMar>
            <w:vAlign w:val="center"/>
          </w:tcPr>
          <w:p w:rsidR="00C40C67" w:rsidRPr="00C40C67" w:rsidRDefault="00C40C67" w:rsidP="00C40C67">
            <w:pPr>
              <w:ind w:left="164" w:hanging="164"/>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C3, FANA</w:t>
            </w:r>
            <w:r>
              <w:rPr>
                <w:rFonts w:ascii="Times New Roman" w:eastAsiaTheme="minorEastAsia" w:hAnsi="Times New Roman" w:cs="Times New Roman"/>
                <w:sz w:val="18"/>
                <w:szCs w:val="18"/>
              </w:rPr>
              <w:t>, anti-ds-DNA*</w:t>
            </w:r>
          </w:p>
        </w:tc>
        <w:tc>
          <w:tcPr>
            <w:tcW w:w="977"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r>
              <w:rPr>
                <w:rFonts w:ascii="Times New Roman" w:eastAsia="Times New Roman" w:hAnsi="Times New Roman" w:cs="Times New Roman"/>
                <w:sz w:val="18"/>
                <w:szCs w:val="18"/>
              </w:rPr>
              <w:t>O</w:t>
            </w: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rFonts w:ascii="Times New Roman" w:eastAsia="Times New Roman" w:hAnsi="Times New Roman" w:cs="Times New Roman"/>
                <w:sz w:val="18"/>
                <w:szCs w:val="18"/>
              </w:rPr>
            </w:pPr>
          </w:p>
        </w:tc>
      </w:tr>
      <w:tr w:rsidR="00C40C67" w:rsidTr="00104847">
        <w:trPr>
          <w:trHeight w:val="170"/>
        </w:trPr>
        <w:tc>
          <w:tcPr>
            <w:tcW w:w="1332" w:type="dxa"/>
            <w:vMerge/>
            <w:tcBorders>
              <w:top w:val="single" w:sz="4" w:space="0" w:color="0A0000"/>
              <w:left w:val="nil"/>
              <w:right w:val="nil"/>
            </w:tcBorders>
            <w:shd w:val="clear" w:color="auto" w:fill="FFFFFF"/>
            <w:tcMar>
              <w:top w:w="28" w:type="dxa"/>
              <w:left w:w="102" w:type="dxa"/>
              <w:bottom w:w="28" w:type="dxa"/>
              <w:right w:w="102" w:type="dxa"/>
            </w:tcMar>
          </w:tcPr>
          <w:p w:rsidR="00C40C67" w:rsidRDefault="00C40C67" w:rsidP="00C40C67">
            <w:pPr>
              <w:pBdr>
                <w:top w:val="nil"/>
                <w:left w:val="nil"/>
                <w:bottom w:val="nil"/>
                <w:right w:val="nil"/>
                <w:between w:val="nil"/>
              </w:pBdr>
              <w:spacing w:line="276" w:lineRule="auto"/>
              <w:jc w:val="left"/>
            </w:pPr>
          </w:p>
        </w:tc>
        <w:tc>
          <w:tcPr>
            <w:tcW w:w="2578" w:type="dxa"/>
            <w:tcBorders>
              <w:top w:val="nil"/>
              <w:left w:val="nil"/>
              <w:right w:val="nil"/>
            </w:tcBorders>
            <w:shd w:val="clear" w:color="auto" w:fill="FFFFFF"/>
            <w:tcMar>
              <w:top w:w="28" w:type="dxa"/>
              <w:left w:w="102" w:type="dxa"/>
              <w:bottom w:w="28" w:type="dxa"/>
              <w:right w:w="102" w:type="dxa"/>
            </w:tcMar>
            <w:vAlign w:val="center"/>
          </w:tcPr>
          <w:p w:rsidR="00C40C67" w:rsidRDefault="00C40C67" w:rsidP="00C40C67">
            <w:pPr>
              <w:ind w:left="164" w:hanging="164"/>
            </w:pPr>
            <w:r>
              <w:rPr>
                <w:rFonts w:ascii="Times New Roman" w:eastAsia="Times New Roman" w:hAnsi="Times New Roman" w:cs="Times New Roman"/>
                <w:sz w:val="18"/>
                <w:szCs w:val="18"/>
              </w:rPr>
              <w:t>CNI/MMF trough level*</w:t>
            </w:r>
          </w:p>
        </w:tc>
        <w:tc>
          <w:tcPr>
            <w:tcW w:w="977" w:type="dxa"/>
            <w:tcBorders>
              <w:top w:val="nil"/>
              <w:left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pPr>
            <w:r>
              <w:rPr>
                <w:rFonts w:ascii="Times New Roman" w:eastAsia="Times New Roman" w:hAnsi="Times New Roman" w:cs="Times New Roman"/>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pPr>
            <w:r>
              <w:rPr>
                <w:rFonts w:ascii="Times New Roman" w:eastAsia="Times New Roman" w:hAnsi="Times New Roman" w:cs="Times New Roman"/>
                <w:sz w:val="18"/>
                <w:szCs w:val="18"/>
              </w:rPr>
              <w:t>O</w:t>
            </w:r>
          </w:p>
        </w:tc>
      </w:tr>
      <w:tr w:rsidR="00C40C67" w:rsidTr="00104847">
        <w:trPr>
          <w:trHeight w:val="170"/>
        </w:trPr>
        <w:tc>
          <w:tcPr>
            <w:tcW w:w="1332" w:type="dxa"/>
            <w:tcBorders>
              <w:left w:val="nil"/>
              <w:bottom w:val="single" w:sz="4" w:space="0" w:color="0A0000"/>
              <w:right w:val="nil"/>
            </w:tcBorders>
            <w:shd w:val="clear" w:color="auto" w:fill="FFFFFF"/>
            <w:tcMar>
              <w:top w:w="28" w:type="dxa"/>
              <w:left w:w="102" w:type="dxa"/>
              <w:bottom w:w="28" w:type="dxa"/>
              <w:right w:w="102" w:type="dxa"/>
            </w:tcMar>
          </w:tcPr>
          <w:p w:rsidR="00C40C67" w:rsidRDefault="00C40C67" w:rsidP="00C40C67">
            <w:pPr>
              <w:pBdr>
                <w:top w:val="nil"/>
                <w:left w:val="nil"/>
                <w:bottom w:val="nil"/>
                <w:right w:val="nil"/>
                <w:between w:val="nil"/>
              </w:pBdr>
              <w:spacing w:line="276" w:lineRule="auto"/>
              <w:jc w:val="left"/>
            </w:pPr>
          </w:p>
        </w:tc>
        <w:tc>
          <w:tcPr>
            <w:tcW w:w="2578" w:type="dxa"/>
            <w:tcBorders>
              <w:left w:val="nil"/>
              <w:bottom w:val="single" w:sz="4" w:space="0" w:color="0A0000"/>
              <w:right w:val="nil"/>
            </w:tcBorders>
            <w:shd w:val="clear" w:color="auto" w:fill="FFFFFF"/>
            <w:tcMar>
              <w:top w:w="28" w:type="dxa"/>
              <w:left w:w="102" w:type="dxa"/>
              <w:bottom w:w="28" w:type="dxa"/>
              <w:right w:w="102" w:type="dxa"/>
            </w:tcMar>
            <w:vAlign w:val="center"/>
          </w:tcPr>
          <w:p w:rsidR="00C40C67" w:rsidRPr="00104847" w:rsidRDefault="00C40C67" w:rsidP="00C40C67">
            <w:pPr>
              <w:ind w:left="164" w:hanging="164"/>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25(OH) </w:t>
            </w:r>
            <w:r>
              <w:rPr>
                <w:rFonts w:ascii="Times New Roman" w:eastAsiaTheme="minorEastAsia" w:hAnsi="Times New Roman" w:cs="Times New Roman" w:hint="eastAsia"/>
                <w:sz w:val="18"/>
                <w:szCs w:val="18"/>
              </w:rPr>
              <w:t>Vitamin</w:t>
            </w:r>
            <w:r>
              <w:rPr>
                <w:rFonts w:ascii="Times New Roman" w:eastAsiaTheme="minorEastAsia" w:hAnsi="Times New Roman" w:cs="Times New Roman"/>
                <w:sz w:val="18"/>
                <w:szCs w:val="18"/>
              </w:rPr>
              <w:t xml:space="preserve"> </w:t>
            </w:r>
            <w:r>
              <w:rPr>
                <w:rFonts w:ascii="Times New Roman" w:eastAsiaTheme="minorEastAsia" w:hAnsi="Times New Roman" w:cs="Times New Roman" w:hint="eastAsia"/>
                <w:sz w:val="18"/>
                <w:szCs w:val="18"/>
              </w:rPr>
              <w:t>D</w:t>
            </w:r>
            <w:r w:rsidR="00674E0C">
              <w:rPr>
                <w:rFonts w:ascii="Times New Roman" w:eastAsiaTheme="minorEastAsia" w:hAnsi="Times New Roman" w:cs="Times New Roman"/>
                <w:sz w:val="18"/>
                <w:szCs w:val="18"/>
              </w:rPr>
              <w:t xml:space="preserve">, </w:t>
            </w:r>
            <w:r w:rsidR="00674E0C">
              <w:rPr>
                <w:rFonts w:ascii="Times New Roman" w:eastAsiaTheme="minorEastAsia" w:hAnsi="Times New Roman" w:cs="Times New Roman" w:hint="eastAsia"/>
                <w:sz w:val="18"/>
                <w:szCs w:val="18"/>
              </w:rPr>
              <w:t>HbA1c</w:t>
            </w:r>
          </w:p>
        </w:tc>
        <w:tc>
          <w:tcPr>
            <w:tcW w:w="977" w:type="dxa"/>
            <w:tcBorders>
              <w:left w:val="nil"/>
              <w:bottom w:val="single" w:sz="4" w:space="0" w:color="0A0000"/>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899"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r>
              <w:rPr>
                <w:rFonts w:ascii="Times New Roman" w:eastAsia="Times New Roman" w:hAnsi="Times New Roman" w:cs="Times New Roman"/>
                <w:sz w:val="18"/>
                <w:szCs w:val="18"/>
              </w:rPr>
              <w:t>O</w:t>
            </w:r>
          </w:p>
        </w:tc>
        <w:tc>
          <w:tcPr>
            <w:tcW w:w="1018"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797"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sz w:val="18"/>
                <w:szCs w:val="18"/>
              </w:rPr>
            </w:pPr>
          </w:p>
        </w:tc>
        <w:tc>
          <w:tcPr>
            <w:tcW w:w="654" w:type="dxa"/>
            <w:tcBorders>
              <w:top w:val="nil"/>
              <w:left w:val="nil"/>
              <w:bottom w:val="nil"/>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O</w:t>
            </w:r>
          </w:p>
        </w:tc>
        <w:tc>
          <w:tcPr>
            <w:tcW w:w="817" w:type="dxa"/>
            <w:tcBorders>
              <w:top w:val="nil"/>
              <w:left w:val="nil"/>
              <w:bottom w:val="nil"/>
              <w:right w:val="nil"/>
            </w:tcBorders>
            <w:shd w:val="clear" w:color="auto" w:fill="FFFFFF"/>
            <w:tcMar>
              <w:top w:w="28" w:type="dxa"/>
              <w:left w:w="102" w:type="dxa"/>
              <w:bottom w:w="28" w:type="dxa"/>
              <w:right w:w="102" w:type="dxa"/>
            </w:tcMar>
            <w:vAlign w:val="center"/>
          </w:tcPr>
          <w:p w:rsidR="00C40C67" w:rsidRDefault="00C40C67" w:rsidP="00C40C67">
            <w:pPr>
              <w:jc w:val="center"/>
              <w:rPr>
                <w:rFonts w:ascii="Times New Roman" w:eastAsia="Times New Roman" w:hAnsi="Times New Roman" w:cs="Times New Roman"/>
                <w:sz w:val="18"/>
                <w:szCs w:val="18"/>
              </w:rPr>
            </w:pPr>
          </w:p>
        </w:tc>
      </w:tr>
      <w:tr w:rsidR="00C40C67">
        <w:trPr>
          <w:trHeight w:val="170"/>
        </w:trPr>
        <w:tc>
          <w:tcPr>
            <w:tcW w:w="1332" w:type="dxa"/>
            <w:vMerge w:val="restart"/>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C40C67" w:rsidRDefault="00C40C67" w:rsidP="00C40C67">
            <w:pPr>
              <w:ind w:left="338" w:hanging="164"/>
              <w:jc w:val="left"/>
            </w:pPr>
            <w:r>
              <w:rPr>
                <w:rFonts w:ascii="Times New Roman" w:eastAsia="Times New Roman" w:hAnsi="Times New Roman" w:cs="Times New Roman"/>
                <w:b/>
                <w:sz w:val="18"/>
                <w:szCs w:val="18"/>
              </w:rPr>
              <w:t>Urine test</w:t>
            </w:r>
          </w:p>
        </w:tc>
        <w:tc>
          <w:tcPr>
            <w:tcW w:w="2578"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C40C67" w:rsidRDefault="00C40C67" w:rsidP="00C40C67">
            <w:r>
              <w:rPr>
                <w:rFonts w:ascii="Times New Roman" w:eastAsia="Times New Roman" w:hAnsi="Times New Roman" w:cs="Times New Roman"/>
                <w:sz w:val="18"/>
                <w:szCs w:val="18"/>
              </w:rPr>
              <w:t>Dipstick protein, hematuria</w:t>
            </w:r>
          </w:p>
        </w:tc>
        <w:tc>
          <w:tcPr>
            <w:tcW w:w="977"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C40C67" w:rsidRDefault="00C40C67" w:rsidP="00C40C67">
            <w:pPr>
              <w:rPr>
                <w:sz w:val="18"/>
                <w:szCs w:val="18"/>
              </w:rPr>
            </w:pPr>
          </w:p>
        </w:tc>
        <w:tc>
          <w:tcPr>
            <w:tcW w:w="899" w:type="dxa"/>
            <w:tcBorders>
              <w:top w:val="single" w:sz="4" w:space="0" w:color="0A0000"/>
              <w:left w:val="nil"/>
              <w:bottom w:val="nil"/>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1018" w:type="dxa"/>
            <w:tcBorders>
              <w:top w:val="single" w:sz="4" w:space="0" w:color="0A0000"/>
              <w:left w:val="nil"/>
              <w:bottom w:val="nil"/>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797" w:type="dxa"/>
            <w:tcBorders>
              <w:top w:val="single" w:sz="4" w:space="0" w:color="0A0000"/>
              <w:left w:val="nil"/>
              <w:bottom w:val="nil"/>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654" w:type="dxa"/>
            <w:tcBorders>
              <w:top w:val="single" w:sz="4" w:space="0" w:color="0A0000"/>
              <w:left w:val="nil"/>
              <w:bottom w:val="nil"/>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817" w:type="dxa"/>
            <w:tcBorders>
              <w:top w:val="single" w:sz="4" w:space="0" w:color="0A0000"/>
              <w:left w:val="nil"/>
              <w:bottom w:val="nil"/>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r>
      <w:tr w:rsidR="00C40C67">
        <w:trPr>
          <w:trHeight w:val="170"/>
        </w:trPr>
        <w:tc>
          <w:tcPr>
            <w:tcW w:w="1332" w:type="dxa"/>
            <w:vMerge/>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C40C67" w:rsidRDefault="00C40C67" w:rsidP="00C40C67">
            <w:pPr>
              <w:pBdr>
                <w:top w:val="nil"/>
                <w:left w:val="nil"/>
                <w:bottom w:val="nil"/>
                <w:right w:val="nil"/>
                <w:between w:val="nil"/>
              </w:pBdr>
              <w:spacing w:line="276" w:lineRule="auto"/>
              <w:jc w:val="left"/>
            </w:pPr>
          </w:p>
        </w:tc>
        <w:tc>
          <w:tcPr>
            <w:tcW w:w="2578" w:type="dxa"/>
            <w:tcBorders>
              <w:top w:val="nil"/>
              <w:left w:val="nil"/>
              <w:bottom w:val="single" w:sz="4" w:space="0" w:color="0A0000"/>
              <w:right w:val="nil"/>
            </w:tcBorders>
            <w:shd w:val="clear" w:color="auto" w:fill="FFFFFF"/>
            <w:tcMar>
              <w:top w:w="28" w:type="dxa"/>
              <w:left w:w="102" w:type="dxa"/>
              <w:bottom w:w="28" w:type="dxa"/>
              <w:right w:w="102" w:type="dxa"/>
            </w:tcMar>
            <w:vAlign w:val="center"/>
          </w:tcPr>
          <w:p w:rsidR="00C40C67" w:rsidRDefault="00C40C67" w:rsidP="00C40C67">
            <w:r>
              <w:rPr>
                <w:rFonts w:ascii="Times New Roman" w:eastAsia="Times New Roman" w:hAnsi="Times New Roman" w:cs="Times New Roman"/>
                <w:sz w:val="18"/>
                <w:szCs w:val="18"/>
              </w:rPr>
              <w:t xml:space="preserve">Spot urine protein, Cr, U/A </w:t>
            </w:r>
            <w:r>
              <w:rPr>
                <w:rFonts w:ascii="굴림" w:eastAsia="굴림" w:hAnsi="굴림" w:cs="굴림"/>
                <w:sz w:val="18"/>
                <w:szCs w:val="18"/>
              </w:rPr>
              <w:t>ⓜ</w:t>
            </w:r>
          </w:p>
        </w:tc>
        <w:tc>
          <w:tcPr>
            <w:tcW w:w="977" w:type="dxa"/>
            <w:tcBorders>
              <w:top w:val="nil"/>
              <w:left w:val="nil"/>
              <w:bottom w:val="single" w:sz="4" w:space="0" w:color="0A0000"/>
              <w:right w:val="nil"/>
            </w:tcBorders>
            <w:shd w:val="clear" w:color="auto" w:fill="FFFFFF"/>
            <w:tcMar>
              <w:top w:w="28" w:type="dxa"/>
              <w:left w:w="102" w:type="dxa"/>
              <w:bottom w:w="28" w:type="dxa"/>
              <w:right w:w="102" w:type="dxa"/>
            </w:tcMar>
          </w:tcPr>
          <w:p w:rsidR="00C40C67" w:rsidRDefault="00C40C67" w:rsidP="00C40C67">
            <w:pPr>
              <w:jc w:val="center"/>
              <w:rPr>
                <w:sz w:val="18"/>
                <w:szCs w:val="18"/>
              </w:rPr>
            </w:pPr>
          </w:p>
        </w:tc>
        <w:tc>
          <w:tcPr>
            <w:tcW w:w="899" w:type="dxa"/>
            <w:tcBorders>
              <w:top w:val="nil"/>
              <w:left w:val="nil"/>
              <w:bottom w:val="single" w:sz="4" w:space="0" w:color="00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1018" w:type="dxa"/>
            <w:tcBorders>
              <w:top w:val="nil"/>
              <w:left w:val="nil"/>
              <w:bottom w:val="single" w:sz="4" w:space="0" w:color="00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797" w:type="dxa"/>
            <w:tcBorders>
              <w:top w:val="nil"/>
              <w:left w:val="nil"/>
              <w:bottom w:val="single" w:sz="4" w:space="0" w:color="00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654" w:type="dxa"/>
            <w:tcBorders>
              <w:top w:val="nil"/>
              <w:left w:val="nil"/>
              <w:bottom w:val="single" w:sz="4" w:space="0" w:color="00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817" w:type="dxa"/>
            <w:tcBorders>
              <w:top w:val="nil"/>
              <w:left w:val="nil"/>
              <w:bottom w:val="single" w:sz="4" w:space="0" w:color="00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r>
      <w:tr w:rsidR="00C40C67" w:rsidTr="00104847">
        <w:trPr>
          <w:trHeight w:val="170"/>
        </w:trPr>
        <w:tc>
          <w:tcPr>
            <w:tcW w:w="1332" w:type="dxa"/>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C40C67" w:rsidRPr="00104847" w:rsidRDefault="00C40C67" w:rsidP="00C40C67">
            <w:pPr>
              <w:pBdr>
                <w:top w:val="nil"/>
                <w:left w:val="nil"/>
                <w:bottom w:val="nil"/>
                <w:right w:val="nil"/>
                <w:between w:val="nil"/>
              </w:pBdr>
              <w:spacing w:line="276" w:lineRule="auto"/>
              <w:jc w:val="left"/>
              <w:rPr>
                <w:rFonts w:ascii="Times New Roman" w:hAnsi="Times New Roman" w:cs="Times New Roman"/>
                <w:b/>
                <w:sz w:val="18"/>
                <w:szCs w:val="18"/>
              </w:rPr>
            </w:pPr>
            <w:r>
              <w:rPr>
                <w:rFonts w:ascii="Times New Roman" w:eastAsia="Times New Roman" w:hAnsi="Times New Roman" w:cs="Times New Roman"/>
                <w:b/>
                <w:sz w:val="18"/>
                <w:szCs w:val="18"/>
              </w:rPr>
              <w:t>Radiologic test</w:t>
            </w:r>
          </w:p>
        </w:tc>
        <w:tc>
          <w:tcPr>
            <w:tcW w:w="2578" w:type="dxa"/>
            <w:tcBorders>
              <w:top w:val="nil"/>
              <w:left w:val="nil"/>
              <w:bottom w:val="single" w:sz="4" w:space="0" w:color="0A0000"/>
              <w:right w:val="nil"/>
            </w:tcBorders>
            <w:shd w:val="clear" w:color="auto" w:fill="FFFFFF"/>
            <w:tcMar>
              <w:top w:w="28" w:type="dxa"/>
              <w:left w:w="102" w:type="dxa"/>
              <w:bottom w:w="28" w:type="dxa"/>
              <w:right w:w="102" w:type="dxa"/>
            </w:tcMar>
            <w:vAlign w:val="center"/>
          </w:tcPr>
          <w:p w:rsidR="00C40C67" w:rsidRPr="00104847" w:rsidRDefault="00C40C67" w:rsidP="00C40C67">
            <w:pPr>
              <w:rPr>
                <w:rFonts w:ascii="Times New Roman" w:eastAsiaTheme="minorEastAsia" w:hAnsi="Times New Roman" w:cs="Times New Roman"/>
                <w:sz w:val="18"/>
                <w:szCs w:val="18"/>
              </w:rPr>
            </w:pPr>
            <w:r>
              <w:rPr>
                <w:rFonts w:ascii="Times New Roman" w:eastAsiaTheme="minorEastAsia" w:hAnsi="Times New Roman" w:cs="Times New Roman"/>
                <w:sz w:val="18"/>
                <w:szCs w:val="18"/>
              </w:rPr>
              <w:t>DEXA bone densitometry</w:t>
            </w:r>
          </w:p>
        </w:tc>
        <w:tc>
          <w:tcPr>
            <w:tcW w:w="977" w:type="dxa"/>
            <w:tcBorders>
              <w:top w:val="nil"/>
              <w:left w:val="nil"/>
              <w:bottom w:val="single" w:sz="4" w:space="0" w:color="0A0000"/>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hAnsi="Times New Roman" w:cs="Times New Roman"/>
                <w:sz w:val="18"/>
                <w:szCs w:val="18"/>
              </w:rPr>
            </w:pPr>
          </w:p>
        </w:tc>
        <w:tc>
          <w:tcPr>
            <w:tcW w:w="899" w:type="dxa"/>
            <w:tcBorders>
              <w:top w:val="nil"/>
              <w:left w:val="nil"/>
              <w:bottom w:val="single" w:sz="4" w:space="0" w:color="000000"/>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eastAsiaTheme="minorEastAsia" w:hAnsi="Times New Roman" w:cs="Times New Roman"/>
                <w:sz w:val="18"/>
                <w:szCs w:val="18"/>
              </w:rPr>
            </w:pPr>
          </w:p>
        </w:tc>
        <w:tc>
          <w:tcPr>
            <w:tcW w:w="1018" w:type="dxa"/>
            <w:tcBorders>
              <w:top w:val="nil"/>
              <w:left w:val="nil"/>
              <w:bottom w:val="single" w:sz="4" w:space="0" w:color="000000"/>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eastAsia="Times New Roman" w:hAnsi="Times New Roman" w:cs="Times New Roman"/>
                <w:sz w:val="18"/>
                <w:szCs w:val="18"/>
              </w:rPr>
            </w:pPr>
          </w:p>
        </w:tc>
        <w:tc>
          <w:tcPr>
            <w:tcW w:w="797" w:type="dxa"/>
            <w:tcBorders>
              <w:top w:val="nil"/>
              <w:left w:val="nil"/>
              <w:bottom w:val="single" w:sz="4" w:space="0" w:color="000000"/>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eastAsia="Times New Roman" w:hAnsi="Times New Roman" w:cs="Times New Roman"/>
                <w:sz w:val="18"/>
                <w:szCs w:val="18"/>
              </w:rPr>
            </w:pPr>
          </w:p>
        </w:tc>
        <w:tc>
          <w:tcPr>
            <w:tcW w:w="654" w:type="dxa"/>
            <w:tcBorders>
              <w:top w:val="nil"/>
              <w:left w:val="nil"/>
              <w:bottom w:val="single" w:sz="4" w:space="0" w:color="000000"/>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O</w:t>
            </w:r>
          </w:p>
        </w:tc>
        <w:tc>
          <w:tcPr>
            <w:tcW w:w="817" w:type="dxa"/>
            <w:tcBorders>
              <w:top w:val="nil"/>
              <w:left w:val="nil"/>
              <w:bottom w:val="single" w:sz="4" w:space="0" w:color="000000"/>
              <w:right w:val="nil"/>
            </w:tcBorders>
            <w:shd w:val="clear" w:color="auto" w:fill="FFFFFF"/>
            <w:tcMar>
              <w:top w:w="28" w:type="dxa"/>
              <w:left w:w="102" w:type="dxa"/>
              <w:bottom w:w="28" w:type="dxa"/>
              <w:right w:w="102" w:type="dxa"/>
            </w:tcMar>
            <w:vAlign w:val="center"/>
          </w:tcPr>
          <w:p w:rsidR="00C40C67" w:rsidRPr="00104847" w:rsidRDefault="00C40C67" w:rsidP="00C40C67">
            <w:pPr>
              <w:jc w:val="center"/>
              <w:rPr>
                <w:rFonts w:ascii="Times New Roman" w:eastAsia="Times New Roman" w:hAnsi="Times New Roman" w:cs="Times New Roman"/>
                <w:sz w:val="18"/>
                <w:szCs w:val="18"/>
              </w:rPr>
            </w:pPr>
          </w:p>
        </w:tc>
      </w:tr>
      <w:tr w:rsidR="00C40C67">
        <w:trPr>
          <w:trHeight w:val="56"/>
        </w:trPr>
        <w:tc>
          <w:tcPr>
            <w:tcW w:w="1332" w:type="dxa"/>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C40C67" w:rsidRDefault="00C40C67" w:rsidP="00C40C67">
            <w:pPr>
              <w:ind w:left="338" w:hanging="164"/>
              <w:jc w:val="left"/>
            </w:pPr>
            <w:r>
              <w:rPr>
                <w:rFonts w:ascii="Times New Roman" w:eastAsia="Times New Roman" w:hAnsi="Times New Roman" w:cs="Times New Roman"/>
                <w:b/>
                <w:sz w:val="18"/>
                <w:szCs w:val="18"/>
              </w:rPr>
              <w:t>Special study</w:t>
            </w:r>
          </w:p>
        </w:tc>
        <w:tc>
          <w:tcPr>
            <w:tcW w:w="2578" w:type="dxa"/>
            <w:tcBorders>
              <w:top w:val="single" w:sz="4" w:space="0" w:color="0A0000"/>
              <w:left w:val="nil"/>
              <w:bottom w:val="single" w:sz="4" w:space="0" w:color="0A0000"/>
              <w:right w:val="nil"/>
            </w:tcBorders>
            <w:shd w:val="clear" w:color="auto" w:fill="FFFFFF"/>
            <w:tcMar>
              <w:top w:w="28" w:type="dxa"/>
              <w:left w:w="102" w:type="dxa"/>
              <w:bottom w:w="28" w:type="dxa"/>
              <w:right w:w="102" w:type="dxa"/>
            </w:tcMar>
            <w:vAlign w:val="center"/>
          </w:tcPr>
          <w:p w:rsidR="00C40C67" w:rsidRDefault="00C40C67" w:rsidP="00C40C67">
            <w:pPr>
              <w:ind w:left="338" w:hanging="164"/>
              <w:jc w:val="left"/>
            </w:pPr>
            <w:r>
              <w:rPr>
                <w:rFonts w:ascii="Times New Roman" w:eastAsia="Times New Roman" w:hAnsi="Times New Roman" w:cs="Times New Roman"/>
                <w:b/>
                <w:sz w:val="18"/>
                <w:szCs w:val="18"/>
              </w:rPr>
              <w:t>Biopsy/Genetic diagnosis</w:t>
            </w:r>
          </w:p>
        </w:tc>
        <w:tc>
          <w:tcPr>
            <w:tcW w:w="977" w:type="dxa"/>
            <w:tcBorders>
              <w:top w:val="single" w:sz="4" w:space="0" w:color="0A0000"/>
              <w:left w:val="nil"/>
              <w:bottom w:val="single" w:sz="4" w:space="0" w:color="0A0000"/>
              <w:right w:val="nil"/>
            </w:tcBorders>
            <w:shd w:val="clear" w:color="auto" w:fill="FFFFFF"/>
            <w:tcMar>
              <w:top w:w="28" w:type="dxa"/>
              <w:left w:w="102" w:type="dxa"/>
              <w:bottom w:w="28" w:type="dxa"/>
              <w:right w:w="102" w:type="dxa"/>
            </w:tcMar>
          </w:tcPr>
          <w:p w:rsidR="00C40C67" w:rsidRDefault="00C40C67" w:rsidP="00C40C67">
            <w:pPr>
              <w:jc w:val="center"/>
              <w:rPr>
                <w:sz w:val="18"/>
                <w:szCs w:val="18"/>
              </w:rPr>
            </w:pPr>
          </w:p>
        </w:tc>
        <w:tc>
          <w:tcPr>
            <w:tcW w:w="899" w:type="dxa"/>
            <w:tcBorders>
              <w:top w:val="single" w:sz="4" w:space="0" w:color="000000"/>
              <w:left w:val="nil"/>
              <w:bottom w:val="single" w:sz="4" w:space="0" w:color="000000"/>
              <w:right w:val="nil"/>
            </w:tcBorders>
            <w:shd w:val="clear" w:color="auto" w:fill="FFFFFF"/>
            <w:tcMar>
              <w:top w:w="28" w:type="dxa"/>
              <w:left w:w="102" w:type="dxa"/>
              <w:bottom w:w="28" w:type="dxa"/>
              <w:right w:w="102" w:type="dxa"/>
            </w:tcMar>
          </w:tcPr>
          <w:p w:rsidR="00C40C67" w:rsidRDefault="00C40C67" w:rsidP="00C40C67">
            <w:pPr>
              <w:jc w:val="center"/>
              <w:rPr>
                <w:sz w:val="18"/>
                <w:szCs w:val="18"/>
              </w:rPr>
            </w:pPr>
          </w:p>
        </w:tc>
        <w:tc>
          <w:tcPr>
            <w:tcW w:w="3286" w:type="dxa"/>
            <w:gridSpan w:val="4"/>
            <w:tcBorders>
              <w:top w:val="single" w:sz="4" w:space="0" w:color="000000"/>
              <w:left w:val="nil"/>
              <w:bottom w:val="single" w:sz="4" w:space="0" w:color="00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When obtained</w:t>
            </w:r>
          </w:p>
        </w:tc>
      </w:tr>
      <w:tr w:rsidR="00C40C67">
        <w:trPr>
          <w:trHeight w:val="170"/>
        </w:trPr>
        <w:tc>
          <w:tcPr>
            <w:tcW w:w="1332" w:type="dxa"/>
            <w:vMerge w:val="restart"/>
            <w:tcBorders>
              <w:top w:val="single" w:sz="4" w:space="0" w:color="0A0000"/>
              <w:left w:val="nil"/>
              <w:bottom w:val="single" w:sz="12" w:space="0" w:color="0A0000"/>
              <w:right w:val="nil"/>
            </w:tcBorders>
            <w:shd w:val="clear" w:color="auto" w:fill="FFFFFF"/>
            <w:tcMar>
              <w:top w:w="28" w:type="dxa"/>
              <w:left w:w="102" w:type="dxa"/>
              <w:bottom w:w="28" w:type="dxa"/>
              <w:right w:w="102" w:type="dxa"/>
            </w:tcMar>
          </w:tcPr>
          <w:p w:rsidR="00C40C67" w:rsidRDefault="00C40C67" w:rsidP="00C40C67">
            <w:pPr>
              <w:ind w:left="338" w:hanging="164"/>
              <w:jc w:val="left"/>
              <w:rPr>
                <w:sz w:val="18"/>
                <w:szCs w:val="18"/>
              </w:rPr>
            </w:pPr>
            <w:r>
              <w:rPr>
                <w:rFonts w:ascii="Times New Roman" w:eastAsia="Times New Roman" w:hAnsi="Times New Roman" w:cs="Times New Roman"/>
                <w:b/>
                <w:sz w:val="18"/>
                <w:szCs w:val="18"/>
              </w:rPr>
              <w:t>Bio-repository</w:t>
            </w:r>
          </w:p>
        </w:tc>
        <w:tc>
          <w:tcPr>
            <w:tcW w:w="2578" w:type="dxa"/>
            <w:tcBorders>
              <w:top w:val="single" w:sz="4" w:space="0" w:color="0A0000"/>
              <w:left w:val="nil"/>
              <w:bottom w:val="nil"/>
              <w:right w:val="nil"/>
            </w:tcBorders>
            <w:shd w:val="clear" w:color="auto" w:fill="FFFFFF"/>
            <w:tcMar>
              <w:top w:w="28" w:type="dxa"/>
              <w:left w:w="102" w:type="dxa"/>
              <w:bottom w:w="28" w:type="dxa"/>
              <w:right w:w="102" w:type="dxa"/>
            </w:tcMar>
            <w:vAlign w:val="center"/>
          </w:tcPr>
          <w:p w:rsidR="00C40C67" w:rsidRDefault="00C40C67" w:rsidP="00C40C67">
            <w:pPr>
              <w:ind w:left="164" w:hanging="164"/>
              <w:rPr>
                <w:sz w:val="18"/>
                <w:szCs w:val="18"/>
              </w:rPr>
            </w:pPr>
            <w:r>
              <w:rPr>
                <w:rFonts w:ascii="Times New Roman" w:eastAsia="Times New Roman" w:hAnsi="Times New Roman" w:cs="Times New Roman"/>
                <w:sz w:val="18"/>
                <w:szCs w:val="18"/>
              </w:rPr>
              <w:t>Genetic sample</w:t>
            </w:r>
          </w:p>
        </w:tc>
        <w:tc>
          <w:tcPr>
            <w:tcW w:w="977" w:type="dxa"/>
            <w:tcBorders>
              <w:top w:val="single" w:sz="4" w:space="0" w:color="0A0000"/>
              <w:left w:val="nil"/>
              <w:bottom w:val="nil"/>
              <w:right w:val="nil"/>
            </w:tcBorders>
            <w:shd w:val="clear" w:color="auto" w:fill="FFFFFF"/>
            <w:tcMar>
              <w:top w:w="28" w:type="dxa"/>
              <w:left w:w="102" w:type="dxa"/>
              <w:bottom w:w="28" w:type="dxa"/>
              <w:right w:w="102" w:type="dxa"/>
            </w:tcMar>
          </w:tcPr>
          <w:p w:rsidR="00C40C67" w:rsidRDefault="00C40C67" w:rsidP="00C40C67">
            <w:pPr>
              <w:jc w:val="center"/>
              <w:rPr>
                <w:sz w:val="18"/>
                <w:szCs w:val="18"/>
              </w:rPr>
            </w:pPr>
          </w:p>
        </w:tc>
        <w:tc>
          <w:tcPr>
            <w:tcW w:w="899" w:type="dxa"/>
            <w:tcBorders>
              <w:top w:val="single" w:sz="4" w:space="0" w:color="000000"/>
              <w:left w:val="nil"/>
              <w:bottom w:val="nil"/>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1018" w:type="dxa"/>
            <w:tcBorders>
              <w:top w:val="single" w:sz="4" w:space="0" w:color="000000"/>
              <w:left w:val="nil"/>
              <w:bottom w:val="nil"/>
              <w:right w:val="nil"/>
            </w:tcBorders>
            <w:shd w:val="clear" w:color="auto" w:fill="FFFFFF"/>
            <w:tcMar>
              <w:top w:w="28" w:type="dxa"/>
              <w:left w:w="102" w:type="dxa"/>
              <w:bottom w:w="28" w:type="dxa"/>
              <w:right w:w="102" w:type="dxa"/>
            </w:tcMar>
          </w:tcPr>
          <w:p w:rsidR="00C40C67" w:rsidRDefault="00C40C67" w:rsidP="00C40C67">
            <w:pPr>
              <w:widowControl/>
              <w:rPr>
                <w:sz w:val="18"/>
                <w:szCs w:val="18"/>
              </w:rPr>
            </w:pPr>
          </w:p>
        </w:tc>
        <w:tc>
          <w:tcPr>
            <w:tcW w:w="797" w:type="dxa"/>
            <w:tcBorders>
              <w:top w:val="single" w:sz="4" w:space="0" w:color="000000"/>
              <w:left w:val="nil"/>
              <w:bottom w:val="nil"/>
              <w:right w:val="nil"/>
            </w:tcBorders>
            <w:shd w:val="clear" w:color="auto" w:fill="FFFFFF"/>
            <w:tcMar>
              <w:top w:w="28" w:type="dxa"/>
              <w:left w:w="102" w:type="dxa"/>
              <w:bottom w:w="28" w:type="dxa"/>
              <w:right w:w="102" w:type="dxa"/>
            </w:tcMar>
          </w:tcPr>
          <w:p w:rsidR="00C40C67" w:rsidRDefault="00C40C67" w:rsidP="00C40C67">
            <w:pPr>
              <w:widowControl/>
              <w:rPr>
                <w:sz w:val="18"/>
                <w:szCs w:val="18"/>
              </w:rPr>
            </w:pPr>
          </w:p>
        </w:tc>
        <w:tc>
          <w:tcPr>
            <w:tcW w:w="654" w:type="dxa"/>
            <w:tcBorders>
              <w:top w:val="single" w:sz="4" w:space="0" w:color="000000"/>
              <w:left w:val="nil"/>
              <w:bottom w:val="nil"/>
              <w:right w:val="nil"/>
            </w:tcBorders>
            <w:shd w:val="clear" w:color="auto" w:fill="FFFFFF"/>
            <w:tcMar>
              <w:top w:w="28" w:type="dxa"/>
              <w:left w:w="102" w:type="dxa"/>
              <w:bottom w:w="28" w:type="dxa"/>
              <w:right w:w="102" w:type="dxa"/>
            </w:tcMar>
          </w:tcPr>
          <w:p w:rsidR="00C40C67" w:rsidRDefault="00C40C67" w:rsidP="00C40C67">
            <w:pPr>
              <w:widowControl/>
              <w:rPr>
                <w:sz w:val="18"/>
                <w:szCs w:val="18"/>
              </w:rPr>
            </w:pPr>
          </w:p>
        </w:tc>
        <w:tc>
          <w:tcPr>
            <w:tcW w:w="817" w:type="dxa"/>
            <w:tcBorders>
              <w:top w:val="single" w:sz="4" w:space="0" w:color="000000"/>
              <w:left w:val="nil"/>
              <w:bottom w:val="nil"/>
              <w:right w:val="nil"/>
            </w:tcBorders>
            <w:shd w:val="clear" w:color="auto" w:fill="FFFFFF"/>
            <w:tcMar>
              <w:top w:w="28" w:type="dxa"/>
              <w:left w:w="102" w:type="dxa"/>
              <w:bottom w:w="28" w:type="dxa"/>
              <w:right w:w="102" w:type="dxa"/>
            </w:tcMar>
          </w:tcPr>
          <w:p w:rsidR="00C40C67" w:rsidRDefault="00C40C67" w:rsidP="00C40C67">
            <w:pPr>
              <w:widowControl/>
              <w:rPr>
                <w:sz w:val="18"/>
                <w:szCs w:val="18"/>
              </w:rPr>
            </w:pPr>
          </w:p>
        </w:tc>
      </w:tr>
      <w:tr w:rsidR="00C40C67">
        <w:trPr>
          <w:trHeight w:val="170"/>
        </w:trPr>
        <w:tc>
          <w:tcPr>
            <w:tcW w:w="1332" w:type="dxa"/>
            <w:vMerge/>
            <w:tcBorders>
              <w:top w:val="single" w:sz="4" w:space="0" w:color="0A0000"/>
              <w:left w:val="nil"/>
              <w:bottom w:val="single" w:sz="12" w:space="0" w:color="0A0000"/>
              <w:right w:val="nil"/>
            </w:tcBorders>
            <w:shd w:val="clear" w:color="auto" w:fill="FFFFFF"/>
            <w:tcMar>
              <w:top w:w="28" w:type="dxa"/>
              <w:left w:w="102" w:type="dxa"/>
              <w:bottom w:w="28" w:type="dxa"/>
              <w:right w:w="102" w:type="dxa"/>
            </w:tcMar>
          </w:tcPr>
          <w:p w:rsidR="00C40C67" w:rsidRDefault="00C40C67" w:rsidP="00C40C67">
            <w:pPr>
              <w:pBdr>
                <w:top w:val="nil"/>
                <w:left w:val="nil"/>
                <w:bottom w:val="nil"/>
                <w:right w:val="nil"/>
                <w:between w:val="nil"/>
              </w:pBdr>
              <w:spacing w:line="276" w:lineRule="auto"/>
              <w:jc w:val="left"/>
              <w:rPr>
                <w:sz w:val="18"/>
                <w:szCs w:val="18"/>
              </w:rPr>
            </w:pPr>
          </w:p>
        </w:tc>
        <w:tc>
          <w:tcPr>
            <w:tcW w:w="2578" w:type="dxa"/>
            <w:tcBorders>
              <w:top w:val="nil"/>
              <w:left w:val="nil"/>
              <w:bottom w:val="single" w:sz="12" w:space="0" w:color="0A0000"/>
              <w:right w:val="nil"/>
            </w:tcBorders>
            <w:shd w:val="clear" w:color="auto" w:fill="FFFFFF"/>
            <w:tcMar>
              <w:top w:w="28" w:type="dxa"/>
              <w:left w:w="102" w:type="dxa"/>
              <w:bottom w:w="28" w:type="dxa"/>
              <w:right w:w="102" w:type="dxa"/>
            </w:tcMar>
            <w:vAlign w:val="center"/>
          </w:tcPr>
          <w:p w:rsidR="00C40C67" w:rsidRDefault="00C40C67" w:rsidP="00C40C67">
            <w:pPr>
              <w:rPr>
                <w:sz w:val="18"/>
                <w:szCs w:val="18"/>
              </w:rPr>
            </w:pPr>
            <w:r>
              <w:rPr>
                <w:rFonts w:ascii="Times New Roman" w:eastAsia="Times New Roman" w:hAnsi="Times New Roman" w:cs="Times New Roman"/>
                <w:sz w:val="18"/>
                <w:szCs w:val="18"/>
              </w:rPr>
              <w:t xml:space="preserve">Blood/urine/others </w:t>
            </w:r>
          </w:p>
        </w:tc>
        <w:tc>
          <w:tcPr>
            <w:tcW w:w="977" w:type="dxa"/>
            <w:tcBorders>
              <w:top w:val="nil"/>
              <w:left w:val="nil"/>
              <w:bottom w:val="single" w:sz="12" w:space="0" w:color="0A0000"/>
              <w:right w:val="nil"/>
            </w:tcBorders>
            <w:shd w:val="clear" w:color="auto" w:fill="FFFFFF"/>
            <w:tcMar>
              <w:top w:w="28" w:type="dxa"/>
              <w:left w:w="102" w:type="dxa"/>
              <w:bottom w:w="28" w:type="dxa"/>
              <w:right w:w="102" w:type="dxa"/>
            </w:tcMar>
          </w:tcPr>
          <w:p w:rsidR="00C40C67" w:rsidRDefault="00C40C67" w:rsidP="00C40C67">
            <w:pPr>
              <w:jc w:val="center"/>
              <w:rPr>
                <w:sz w:val="18"/>
                <w:szCs w:val="18"/>
              </w:rPr>
            </w:pPr>
          </w:p>
        </w:tc>
        <w:tc>
          <w:tcPr>
            <w:tcW w:w="899" w:type="dxa"/>
            <w:tcBorders>
              <w:top w:val="nil"/>
              <w:left w:val="nil"/>
              <w:bottom w:val="single" w:sz="12" w:space="0" w:color="0A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1018" w:type="dxa"/>
            <w:tcBorders>
              <w:top w:val="nil"/>
              <w:left w:val="nil"/>
              <w:bottom w:val="single" w:sz="12" w:space="0" w:color="0A0000"/>
              <w:right w:val="nil"/>
            </w:tcBorders>
            <w:shd w:val="clear" w:color="auto" w:fill="FFFFFF"/>
            <w:tcMar>
              <w:top w:w="28" w:type="dxa"/>
              <w:left w:w="102" w:type="dxa"/>
              <w:bottom w:w="28" w:type="dxa"/>
              <w:right w:w="102" w:type="dxa"/>
            </w:tcMar>
          </w:tcPr>
          <w:p w:rsidR="00C40C67" w:rsidRDefault="00C40C67" w:rsidP="00C40C67">
            <w:pPr>
              <w:jc w:val="center"/>
            </w:pPr>
            <w:r>
              <w:rPr>
                <w:rFonts w:ascii="Times New Roman" w:eastAsia="Times New Roman" w:hAnsi="Times New Roman" w:cs="Times New Roman"/>
                <w:sz w:val="18"/>
                <w:szCs w:val="18"/>
              </w:rPr>
              <w:t>O</w:t>
            </w:r>
          </w:p>
        </w:tc>
        <w:tc>
          <w:tcPr>
            <w:tcW w:w="797" w:type="dxa"/>
            <w:tcBorders>
              <w:top w:val="nil"/>
              <w:left w:val="nil"/>
              <w:bottom w:val="single" w:sz="12" w:space="0" w:color="0A0000"/>
              <w:right w:val="nil"/>
            </w:tcBorders>
            <w:shd w:val="clear" w:color="auto" w:fill="FFFFFF"/>
            <w:tcMar>
              <w:top w:w="28" w:type="dxa"/>
              <w:left w:w="102" w:type="dxa"/>
              <w:bottom w:w="28" w:type="dxa"/>
              <w:right w:w="102" w:type="dxa"/>
            </w:tcMar>
          </w:tcPr>
          <w:p w:rsidR="00C40C67" w:rsidRDefault="003264F7" w:rsidP="00C40C67">
            <w:pPr>
              <w:jc w:val="center"/>
              <w:rPr>
                <w:sz w:val="18"/>
                <w:szCs w:val="18"/>
              </w:rPr>
            </w:pPr>
            <w:r>
              <w:rPr>
                <w:rFonts w:ascii="Times New Roman" w:eastAsia="Times New Roman" w:hAnsi="Times New Roman" w:cs="Times New Roman"/>
                <w:sz w:val="18"/>
                <w:szCs w:val="18"/>
              </w:rPr>
              <w:t>O(3m only)</w:t>
            </w:r>
          </w:p>
        </w:tc>
        <w:tc>
          <w:tcPr>
            <w:tcW w:w="654" w:type="dxa"/>
            <w:tcBorders>
              <w:top w:val="nil"/>
              <w:left w:val="nil"/>
              <w:bottom w:val="single" w:sz="12" w:space="0" w:color="0A0000"/>
              <w:right w:val="nil"/>
            </w:tcBorders>
            <w:shd w:val="clear" w:color="auto" w:fill="FFFFFF"/>
            <w:tcMar>
              <w:top w:w="28" w:type="dxa"/>
              <w:left w:w="102" w:type="dxa"/>
              <w:bottom w:w="28" w:type="dxa"/>
              <w:right w:w="102" w:type="dxa"/>
            </w:tcMar>
          </w:tcPr>
          <w:p w:rsidR="00C40C67" w:rsidRDefault="00C40C67" w:rsidP="00C40C67">
            <w:pPr>
              <w:jc w:val="center"/>
              <w:rPr>
                <w:sz w:val="18"/>
                <w:szCs w:val="18"/>
              </w:rPr>
            </w:pPr>
          </w:p>
        </w:tc>
        <w:tc>
          <w:tcPr>
            <w:tcW w:w="817" w:type="dxa"/>
            <w:tcBorders>
              <w:top w:val="nil"/>
              <w:left w:val="nil"/>
              <w:bottom w:val="single" w:sz="12" w:space="0" w:color="0A0000"/>
              <w:right w:val="nil"/>
            </w:tcBorders>
            <w:shd w:val="clear" w:color="auto" w:fill="FFFFFF"/>
            <w:tcMar>
              <w:top w:w="28" w:type="dxa"/>
              <w:left w:w="102" w:type="dxa"/>
              <w:bottom w:w="28" w:type="dxa"/>
              <w:right w:w="102" w:type="dxa"/>
            </w:tcMar>
          </w:tcPr>
          <w:p w:rsidR="00C40C67" w:rsidRDefault="00C40C67" w:rsidP="00C40C67">
            <w:pPr>
              <w:jc w:val="center"/>
              <w:rPr>
                <w:sz w:val="18"/>
                <w:szCs w:val="18"/>
              </w:rPr>
            </w:pPr>
          </w:p>
        </w:tc>
      </w:tr>
    </w:tbl>
    <w:p w:rsidR="00567B54" w:rsidRPr="00567B54" w:rsidRDefault="00567B54">
      <w:pPr>
        <w:spacing w:line="276" w:lineRule="auto"/>
        <w:ind w:left="400"/>
        <w:rPr>
          <w:szCs w:val="18"/>
        </w:rPr>
      </w:pPr>
      <w:r>
        <w:rPr>
          <w:rFonts w:hint="eastAsia"/>
          <w:szCs w:val="18"/>
        </w:rPr>
        <w:t xml:space="preserve">-연고지 관계로 여러 기관에서 진료를 받는 대상자는 </w:t>
      </w:r>
      <w:r w:rsidR="00A20F45" w:rsidRPr="00A20F45">
        <w:rPr>
          <w:rFonts w:hint="eastAsia"/>
          <w:szCs w:val="18"/>
        </w:rPr>
        <w:t>영문</w:t>
      </w:r>
      <w:r w:rsidR="00A20F45" w:rsidRPr="00A20F45">
        <w:rPr>
          <w:szCs w:val="18"/>
        </w:rPr>
        <w:t xml:space="preserve"> 이니셜과 주민등록번호 마지막 뒤 3자리</w:t>
      </w:r>
      <w:r>
        <w:rPr>
          <w:rFonts w:hint="eastAsia"/>
          <w:szCs w:val="18"/>
        </w:rPr>
        <w:t>를 기준으로 하여,</w:t>
      </w:r>
      <w:r>
        <w:rPr>
          <w:szCs w:val="18"/>
        </w:rPr>
        <w:t xml:space="preserve"> </w:t>
      </w:r>
      <w:r>
        <w:rPr>
          <w:rFonts w:hint="eastAsia"/>
          <w:szCs w:val="18"/>
        </w:rPr>
        <w:t xml:space="preserve">연속적으로 </w:t>
      </w:r>
      <w:r>
        <w:rPr>
          <w:szCs w:val="18"/>
        </w:rPr>
        <w:t>Data</w:t>
      </w:r>
      <w:r>
        <w:rPr>
          <w:rFonts w:hint="eastAsia"/>
          <w:szCs w:val="18"/>
        </w:rPr>
        <w:t>를 수집한다.</w:t>
      </w:r>
    </w:p>
    <w:p w:rsidR="00425BE1" w:rsidRPr="009E3597" w:rsidRDefault="008E4A58">
      <w:pPr>
        <w:spacing w:line="276" w:lineRule="auto"/>
        <w:ind w:left="400"/>
        <w:rPr>
          <w:szCs w:val="18"/>
        </w:rPr>
      </w:pPr>
      <w:r w:rsidRPr="008E4A58">
        <w:rPr>
          <w:rFonts w:hint="eastAsia"/>
          <w:szCs w:val="18"/>
        </w:rPr>
        <w:t>-후향</w:t>
      </w:r>
      <w:r>
        <w:rPr>
          <w:rFonts w:hint="eastAsia"/>
          <w:szCs w:val="18"/>
        </w:rPr>
        <w:t>적 연구의 경우,</w:t>
      </w:r>
      <w:r>
        <w:rPr>
          <w:szCs w:val="18"/>
        </w:rPr>
        <w:t xml:space="preserve"> </w:t>
      </w:r>
      <w:r w:rsidR="009E3597">
        <w:rPr>
          <w:rFonts w:hint="eastAsia"/>
          <w:szCs w:val="18"/>
        </w:rPr>
        <w:t>리뷰를 하는 시점에서 확인할 수 있는 data (전향적 연구와 동일)를 모두 수집한다.</w:t>
      </w:r>
      <w:r w:rsidR="009E3597">
        <w:rPr>
          <w:szCs w:val="18"/>
        </w:rPr>
        <w:t xml:space="preserve"> F/U data</w:t>
      </w:r>
      <w:r w:rsidR="009E3597">
        <w:rPr>
          <w:rFonts w:hint="eastAsia"/>
          <w:szCs w:val="18"/>
        </w:rPr>
        <w:t>의 경우 첫 진단 시점으로부터의 해당 방문 시점의 data를 수집한다.</w:t>
      </w:r>
    </w:p>
    <w:p w:rsidR="008E4A58" w:rsidRDefault="008E4A58">
      <w:pPr>
        <w:spacing w:line="276" w:lineRule="auto"/>
        <w:ind w:left="400"/>
        <w:rPr>
          <w:sz w:val="18"/>
          <w:szCs w:val="18"/>
        </w:rPr>
      </w:pPr>
    </w:p>
    <w:p w:rsidR="00425BE1" w:rsidRDefault="00D77371">
      <w:pPr>
        <w:numPr>
          <w:ilvl w:val="0"/>
          <w:numId w:val="15"/>
        </w:numPr>
        <w:pBdr>
          <w:top w:val="nil"/>
          <w:left w:val="nil"/>
          <w:bottom w:val="nil"/>
          <w:right w:val="nil"/>
          <w:between w:val="nil"/>
        </w:pBdr>
        <w:spacing w:line="276" w:lineRule="auto"/>
        <w:rPr>
          <w:b/>
          <w:color w:val="000000"/>
          <w:sz w:val="22"/>
          <w:szCs w:val="22"/>
        </w:rPr>
      </w:pPr>
      <w:r>
        <w:rPr>
          <w:b/>
          <w:color w:val="000000"/>
          <w:sz w:val="22"/>
          <w:szCs w:val="22"/>
        </w:rPr>
        <w:t>기존 치료 및 연구와의 차별점</w:t>
      </w:r>
    </w:p>
    <w:p w:rsidR="00425BE1" w:rsidRDefault="00D77371">
      <w:pPr>
        <w:spacing w:line="384" w:lineRule="auto"/>
        <w:ind w:left="400"/>
      </w:pPr>
      <w:r>
        <w:rPr>
          <w:sz w:val="22"/>
          <w:szCs w:val="22"/>
        </w:rPr>
        <w:t>- 기존에 시도 된 적 없던 우리나라 소아 신증후군의 코호트임</w:t>
      </w:r>
    </w:p>
    <w:p w:rsidR="00425BE1" w:rsidRDefault="00D77371">
      <w:pPr>
        <w:numPr>
          <w:ilvl w:val="0"/>
          <w:numId w:val="15"/>
        </w:numPr>
        <w:pBdr>
          <w:top w:val="nil"/>
          <w:left w:val="nil"/>
          <w:bottom w:val="nil"/>
          <w:right w:val="nil"/>
          <w:between w:val="nil"/>
        </w:pBdr>
        <w:spacing w:line="276" w:lineRule="auto"/>
        <w:ind w:left="426" w:firstLine="0"/>
        <w:rPr>
          <w:color w:val="000000"/>
        </w:rPr>
      </w:pPr>
      <w:r>
        <w:rPr>
          <w:b/>
          <w:color w:val="000000"/>
          <w:sz w:val="22"/>
          <w:szCs w:val="22"/>
        </w:rPr>
        <w:t>연구대상자의 이익과 위험</w:t>
      </w:r>
    </w:p>
    <w:p w:rsidR="00917531" w:rsidRPr="00917531" w:rsidRDefault="00917531" w:rsidP="00917531">
      <w:pPr>
        <w:pBdr>
          <w:top w:val="nil"/>
          <w:left w:val="nil"/>
          <w:bottom w:val="nil"/>
          <w:right w:val="nil"/>
          <w:between w:val="nil"/>
        </w:pBdr>
        <w:ind w:left="426" w:firstLineChars="100" w:firstLine="220"/>
        <w:rPr>
          <w:color w:val="000000"/>
          <w:sz w:val="22"/>
          <w:szCs w:val="22"/>
        </w:rPr>
      </w:pPr>
      <w:r w:rsidRPr="00917531">
        <w:rPr>
          <w:color w:val="000000"/>
          <w:sz w:val="22"/>
          <w:szCs w:val="22"/>
        </w:rPr>
        <w:t>연구대상자의 이익: 직접적인 이익은 없음</w:t>
      </w:r>
    </w:p>
    <w:p w:rsidR="00425BE1" w:rsidRDefault="00917531" w:rsidP="00917531">
      <w:pPr>
        <w:pBdr>
          <w:top w:val="nil"/>
          <w:left w:val="nil"/>
          <w:bottom w:val="nil"/>
          <w:right w:val="nil"/>
          <w:between w:val="nil"/>
        </w:pBdr>
        <w:ind w:left="426" w:firstLine="150"/>
        <w:rPr>
          <w:color w:val="000000"/>
          <w:sz w:val="22"/>
          <w:szCs w:val="22"/>
        </w:rPr>
      </w:pPr>
      <w:r w:rsidRPr="00917531">
        <w:rPr>
          <w:color w:val="000000"/>
          <w:sz w:val="22"/>
          <w:szCs w:val="22"/>
        </w:rPr>
        <w:t>연구대상자의 위험: 주기적인 의무기록 수집 이외 다른 추가적인 위험 없음. 개인정보 보호 관련 위험에 관해서는 아래에 기술함</w:t>
      </w:r>
    </w:p>
    <w:p w:rsidR="00917531" w:rsidRPr="00917531" w:rsidRDefault="00917531" w:rsidP="00917531">
      <w:pPr>
        <w:pBdr>
          <w:top w:val="nil"/>
          <w:left w:val="nil"/>
          <w:bottom w:val="nil"/>
          <w:right w:val="nil"/>
          <w:between w:val="nil"/>
        </w:pBdr>
        <w:ind w:left="426" w:firstLine="150"/>
        <w:rPr>
          <w:color w:val="000000"/>
        </w:rPr>
      </w:pPr>
    </w:p>
    <w:p w:rsidR="00425BE1" w:rsidRDefault="00D77371">
      <w:pPr>
        <w:numPr>
          <w:ilvl w:val="0"/>
          <w:numId w:val="15"/>
        </w:numPr>
        <w:pBdr>
          <w:top w:val="nil"/>
          <w:left w:val="nil"/>
          <w:bottom w:val="nil"/>
          <w:right w:val="nil"/>
          <w:between w:val="nil"/>
        </w:pBdr>
        <w:spacing w:line="276" w:lineRule="auto"/>
        <w:rPr>
          <w:b/>
          <w:color w:val="000000"/>
          <w:sz w:val="22"/>
          <w:szCs w:val="22"/>
        </w:rPr>
      </w:pPr>
      <w:r>
        <w:rPr>
          <w:b/>
          <w:color w:val="000000"/>
          <w:sz w:val="22"/>
          <w:szCs w:val="22"/>
        </w:rPr>
        <w:t>중지∙탈락 기준</w:t>
      </w:r>
    </w:p>
    <w:p w:rsidR="00425BE1" w:rsidRDefault="00D77371">
      <w:pPr>
        <w:spacing w:line="384" w:lineRule="auto"/>
        <w:ind w:left="400"/>
        <w:rPr>
          <w:b/>
          <w:sz w:val="22"/>
          <w:szCs w:val="22"/>
        </w:rPr>
      </w:pPr>
      <w:r>
        <w:rPr>
          <w:sz w:val="22"/>
          <w:szCs w:val="22"/>
        </w:rPr>
        <w:t>- 대상자가 더 이상 연구 참여를 원하지 않는 경우 (동의 철회)</w:t>
      </w:r>
    </w:p>
    <w:p w:rsidR="00425BE1" w:rsidRDefault="00D77371">
      <w:pPr>
        <w:numPr>
          <w:ilvl w:val="0"/>
          <w:numId w:val="15"/>
        </w:numPr>
        <w:pBdr>
          <w:top w:val="nil"/>
          <w:left w:val="nil"/>
          <w:bottom w:val="nil"/>
          <w:right w:val="nil"/>
          <w:between w:val="nil"/>
        </w:pBdr>
        <w:spacing w:line="276" w:lineRule="auto"/>
        <w:rPr>
          <w:b/>
          <w:color w:val="000000"/>
          <w:sz w:val="22"/>
          <w:szCs w:val="22"/>
        </w:rPr>
      </w:pPr>
      <w:r>
        <w:rPr>
          <w:b/>
          <w:color w:val="000000"/>
          <w:sz w:val="22"/>
          <w:szCs w:val="22"/>
        </w:rPr>
        <w:t>부작용을 포함한 안전성의 평가기준, 평가 방법 및 보고 방법</w:t>
      </w:r>
    </w:p>
    <w:p w:rsidR="00425BE1" w:rsidRDefault="00D77371">
      <w:pPr>
        <w:spacing w:line="384" w:lineRule="auto"/>
        <w:ind w:left="400"/>
        <w:rPr>
          <w:b/>
          <w:sz w:val="22"/>
          <w:szCs w:val="22"/>
        </w:rPr>
      </w:pPr>
      <w:r>
        <w:rPr>
          <w:sz w:val="22"/>
          <w:szCs w:val="22"/>
        </w:rPr>
        <w:t>- 해당사항 없음 (비중재 관찰연구)</w:t>
      </w:r>
    </w:p>
    <w:p w:rsidR="00425BE1" w:rsidRDefault="00D77371">
      <w:pPr>
        <w:numPr>
          <w:ilvl w:val="0"/>
          <w:numId w:val="15"/>
        </w:numPr>
        <w:pBdr>
          <w:top w:val="nil"/>
          <w:left w:val="nil"/>
          <w:bottom w:val="nil"/>
          <w:right w:val="nil"/>
          <w:between w:val="nil"/>
        </w:pBdr>
        <w:spacing w:line="276" w:lineRule="auto"/>
        <w:rPr>
          <w:b/>
          <w:color w:val="000000"/>
          <w:sz w:val="22"/>
          <w:szCs w:val="22"/>
        </w:rPr>
      </w:pPr>
      <w:r>
        <w:rPr>
          <w:b/>
          <w:color w:val="000000"/>
          <w:sz w:val="22"/>
          <w:szCs w:val="22"/>
        </w:rPr>
        <w:t xml:space="preserve">효과 평가기준, 평가 방법 및 해석방법 (통계분석방법 등) </w:t>
      </w:r>
    </w:p>
    <w:p w:rsidR="00917531" w:rsidRDefault="00D77371" w:rsidP="00917531">
      <w:pPr>
        <w:pBdr>
          <w:top w:val="nil"/>
          <w:left w:val="nil"/>
          <w:bottom w:val="nil"/>
          <w:right w:val="nil"/>
          <w:between w:val="nil"/>
        </w:pBdr>
        <w:ind w:left="800"/>
        <w:rPr>
          <w:color w:val="000000"/>
        </w:rPr>
      </w:pPr>
      <w:r w:rsidRPr="00F25117">
        <w:rPr>
          <w:color w:val="000000"/>
        </w:rPr>
        <w:t>자료의 정리와 분석은 SPSS를 이용. 독립 변수의 분석에는 Chi-square를 이용하여 각 군을 비교한다. 군간 환자의 평균치 비교는 t-test를 시행하고 위험인자를 확인하기 위해서 통계적 방법으로 Correlation, Linear regression, Cox proportional hazard regression model 을 이용하여 분석한다. 신증후군에 따른 만성 신부전 누적 발생은 Kaplan-Meier curve analysis로 파악하였고, 각 그룹별 생존곡선의 동질성은 log-rank test을 이용하여 확인한다.</w:t>
      </w:r>
    </w:p>
    <w:p w:rsidR="00917531" w:rsidRDefault="00917531" w:rsidP="00917531">
      <w:pPr>
        <w:pBdr>
          <w:top w:val="nil"/>
          <w:left w:val="nil"/>
          <w:bottom w:val="nil"/>
          <w:right w:val="nil"/>
          <w:between w:val="nil"/>
        </w:pBdr>
        <w:ind w:left="800"/>
        <w:rPr>
          <w:color w:val="000000"/>
        </w:rPr>
      </w:pPr>
    </w:p>
    <w:p w:rsidR="00425BE1" w:rsidRPr="00917531" w:rsidRDefault="00D03B62" w:rsidP="00917531">
      <w:pPr>
        <w:pStyle w:val="a5"/>
        <w:numPr>
          <w:ilvl w:val="0"/>
          <w:numId w:val="15"/>
        </w:numPr>
        <w:pBdr>
          <w:top w:val="nil"/>
          <w:left w:val="nil"/>
          <w:bottom w:val="nil"/>
          <w:right w:val="nil"/>
          <w:between w:val="nil"/>
        </w:pBdr>
        <w:ind w:leftChars="0"/>
        <w:rPr>
          <w:color w:val="000000"/>
        </w:rPr>
      </w:pPr>
      <w:r w:rsidRPr="00917531">
        <w:rPr>
          <w:rFonts w:hint="eastAsia"/>
          <w:b/>
          <w:color w:val="000000"/>
          <w:sz w:val="22"/>
          <w:szCs w:val="22"/>
        </w:rPr>
        <w:t>연구 수행 일정표</w:t>
      </w:r>
    </w:p>
    <w:tbl>
      <w:tblPr>
        <w:tblStyle w:val="afe"/>
        <w:tblW w:w="9185" w:type="dxa"/>
        <w:tblInd w:w="0" w:type="dxa"/>
        <w:tblLayout w:type="fixed"/>
        <w:tblLook w:val="0400" w:firstRow="0" w:lastRow="0" w:firstColumn="0" w:lastColumn="0" w:noHBand="0" w:noVBand="1"/>
      </w:tblPr>
      <w:tblGrid>
        <w:gridCol w:w="396"/>
        <w:gridCol w:w="1287"/>
        <w:gridCol w:w="284"/>
        <w:gridCol w:w="284"/>
        <w:gridCol w:w="284"/>
        <w:gridCol w:w="284"/>
        <w:gridCol w:w="284"/>
        <w:gridCol w:w="284"/>
        <w:gridCol w:w="284"/>
        <w:gridCol w:w="284"/>
        <w:gridCol w:w="284"/>
        <w:gridCol w:w="284"/>
        <w:gridCol w:w="284"/>
        <w:gridCol w:w="285"/>
        <w:gridCol w:w="284"/>
        <w:gridCol w:w="284"/>
        <w:gridCol w:w="284"/>
        <w:gridCol w:w="284"/>
        <w:gridCol w:w="284"/>
        <w:gridCol w:w="284"/>
        <w:gridCol w:w="284"/>
        <w:gridCol w:w="284"/>
        <w:gridCol w:w="284"/>
        <w:gridCol w:w="284"/>
        <w:gridCol w:w="284"/>
        <w:gridCol w:w="285"/>
        <w:gridCol w:w="684"/>
      </w:tblGrid>
      <w:tr w:rsidR="00425BE1" w:rsidTr="00D03B62">
        <w:trPr>
          <w:trHeight w:val="443"/>
        </w:trPr>
        <w:tc>
          <w:tcPr>
            <w:tcW w:w="9185" w:type="dxa"/>
            <w:gridSpan w:val="27"/>
            <w:tcBorders>
              <w:top w:val="single" w:sz="6" w:space="0" w:color="000000"/>
              <w:left w:val="single" w:sz="4" w:space="0" w:color="000000"/>
              <w:bottom w:val="single" w:sz="4" w:space="0" w:color="000000"/>
              <w:right w:val="single" w:sz="4" w:space="0" w:color="000000"/>
            </w:tcBorders>
            <w:shd w:val="clear" w:color="auto" w:fill="DFEAF5"/>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b/>
                <w:sz w:val="22"/>
                <w:szCs w:val="22"/>
              </w:rPr>
            </w:pPr>
            <w:r>
              <w:rPr>
                <w:b/>
                <w:sz w:val="22"/>
                <w:szCs w:val="22"/>
              </w:rPr>
              <w:t>1</w:t>
            </w:r>
            <w:r>
              <w:rPr>
                <w:rFonts w:ascii="굴림" w:eastAsia="굴림" w:hAnsi="굴림" w:cs="굴림"/>
                <w:b/>
                <w:sz w:val="22"/>
                <w:szCs w:val="22"/>
              </w:rPr>
              <w:t>차 년도</w:t>
            </w:r>
          </w:p>
        </w:tc>
      </w:tr>
      <w:tr w:rsidR="00425BE1" w:rsidTr="00D03B62">
        <w:trPr>
          <w:trHeight w:val="273"/>
        </w:trPr>
        <w:tc>
          <w:tcPr>
            <w:tcW w:w="39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lastRenderedPageBreak/>
              <w:t>구분</w:t>
            </w:r>
          </w:p>
        </w:tc>
        <w:tc>
          <w:tcPr>
            <w:tcW w:w="128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사업과제내용</w:t>
            </w:r>
          </w:p>
        </w:tc>
        <w:tc>
          <w:tcPr>
            <w:tcW w:w="6818" w:type="dxa"/>
            <w:gridSpan w:val="2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추 진 일 정</w:t>
            </w: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 xml:space="preserve">비 고 </w:t>
            </w:r>
          </w:p>
        </w:tc>
      </w:tr>
      <w:tr w:rsidR="00425BE1" w:rsidTr="00D03B62">
        <w:trPr>
          <w:trHeight w:val="585"/>
        </w:trPr>
        <w:tc>
          <w:tcPr>
            <w:tcW w:w="39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c>
          <w:tcPr>
            <w:tcW w:w="12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2</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3</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4</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5</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6</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7</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8</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9</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10</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11</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12</w:t>
            </w: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r>
      <w:tr w:rsidR="00425BE1" w:rsidTr="00D03B62">
        <w:trPr>
          <w:trHeight w:val="188"/>
        </w:trPr>
        <w:tc>
          <w:tcPr>
            <w:tcW w:w="39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rFonts w:ascii="굴림" w:eastAsia="굴림" w:hAnsi="굴림" w:cs="굴림"/>
                <w:sz w:val="16"/>
                <w:szCs w:val="16"/>
              </w:rPr>
            </w:pPr>
          </w:p>
        </w:tc>
        <w:tc>
          <w:tcPr>
            <w:tcW w:w="12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 xml:space="preserve">코호트 </w:t>
            </w:r>
            <w:r>
              <w:rPr>
                <w:sz w:val="16"/>
                <w:szCs w:val="16"/>
              </w:rPr>
              <w:t xml:space="preserve">IRB </w:t>
            </w:r>
            <w:r>
              <w:rPr>
                <w:rFonts w:ascii="굴림" w:eastAsia="굴림" w:hAnsi="굴림" w:cs="굴림"/>
                <w:sz w:val="16"/>
                <w:szCs w:val="16"/>
              </w:rPr>
              <w:t>작성</w:t>
            </w:r>
            <w:r>
              <w:rPr>
                <w:sz w:val="16"/>
                <w:szCs w:val="16"/>
              </w:rPr>
              <w:t>,/</w:t>
            </w:r>
            <w:r>
              <w:rPr>
                <w:rFonts w:ascii="굴림" w:eastAsia="굴림" w:hAnsi="굴림" w:cs="굴림"/>
                <w:sz w:val="16"/>
                <w:szCs w:val="16"/>
              </w:rPr>
              <w:t>심사</w:t>
            </w:r>
            <w:r>
              <w:rPr>
                <w:sz w:val="16"/>
                <w:szCs w:val="16"/>
              </w:rPr>
              <w:t xml:space="preserve">/ </w:t>
            </w:r>
            <w:r>
              <w:rPr>
                <w:rFonts w:ascii="굴림" w:eastAsia="굴림" w:hAnsi="굴림" w:cs="굴림"/>
                <w:sz w:val="16"/>
                <w:szCs w:val="16"/>
              </w:rPr>
              <w:t>승인</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rsidTr="00D03B62">
        <w:trPr>
          <w:trHeight w:val="188"/>
        </w:trPr>
        <w:tc>
          <w:tcPr>
            <w:tcW w:w="39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rFonts w:ascii="굴림" w:eastAsia="굴림" w:hAnsi="굴림" w:cs="굴림"/>
                <w:sz w:val="16"/>
                <w:szCs w:val="16"/>
              </w:rPr>
            </w:pPr>
          </w:p>
        </w:tc>
        <w:tc>
          <w:tcPr>
            <w:tcW w:w="12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 xml:space="preserve">웹 기반 </w:t>
            </w:r>
            <w:r>
              <w:rPr>
                <w:sz w:val="16"/>
                <w:szCs w:val="16"/>
              </w:rPr>
              <w:t xml:space="preserve">CRF </w:t>
            </w:r>
            <w:r>
              <w:rPr>
                <w:rFonts w:ascii="굴림" w:eastAsia="굴림" w:hAnsi="굴림" w:cs="굴림"/>
                <w:sz w:val="16"/>
                <w:szCs w:val="16"/>
              </w:rPr>
              <w:t>구축</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rsidTr="00D03B62">
        <w:trPr>
          <w:trHeight w:val="188"/>
        </w:trPr>
        <w:tc>
          <w:tcPr>
            <w:tcW w:w="39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A</w:t>
            </w:r>
          </w:p>
        </w:tc>
        <w:tc>
          <w:tcPr>
            <w:tcW w:w="12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기존 환자 등록</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rsidTr="00D03B62">
        <w:trPr>
          <w:trHeight w:val="188"/>
        </w:trPr>
        <w:tc>
          <w:tcPr>
            <w:tcW w:w="39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A</w:t>
            </w:r>
          </w:p>
        </w:tc>
        <w:tc>
          <w:tcPr>
            <w:tcW w:w="12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신규 환자 모집</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rsidTr="00D03B62">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bl>
    <w:p w:rsidR="00425BE1" w:rsidRDefault="00425BE1">
      <w:pPr>
        <w:widowControl/>
        <w:jc w:val="left"/>
        <w:rPr>
          <w:b/>
          <w:sz w:val="22"/>
          <w:szCs w:val="22"/>
        </w:rPr>
      </w:pPr>
    </w:p>
    <w:tbl>
      <w:tblPr>
        <w:tblStyle w:val="aff"/>
        <w:tblW w:w="9186" w:type="dxa"/>
        <w:tblInd w:w="0" w:type="dxa"/>
        <w:tblLayout w:type="fixed"/>
        <w:tblLook w:val="0400" w:firstRow="0" w:lastRow="0" w:firstColumn="0" w:lastColumn="0" w:noHBand="0" w:noVBand="1"/>
      </w:tblPr>
      <w:tblGrid>
        <w:gridCol w:w="387"/>
        <w:gridCol w:w="1276"/>
        <w:gridCol w:w="286"/>
        <w:gridCol w:w="286"/>
        <w:gridCol w:w="286"/>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8"/>
        <w:gridCol w:w="641"/>
      </w:tblGrid>
      <w:tr w:rsidR="00425BE1">
        <w:trPr>
          <w:trHeight w:val="443"/>
        </w:trPr>
        <w:tc>
          <w:tcPr>
            <w:tcW w:w="9186" w:type="dxa"/>
            <w:gridSpan w:val="27"/>
            <w:tcBorders>
              <w:top w:val="single" w:sz="6" w:space="0" w:color="000000"/>
              <w:left w:val="single" w:sz="4" w:space="0" w:color="000000"/>
              <w:bottom w:val="single" w:sz="4" w:space="0" w:color="000000"/>
              <w:right w:val="single" w:sz="4" w:space="0" w:color="000000"/>
            </w:tcBorders>
            <w:shd w:val="clear" w:color="auto" w:fill="DFEAF5"/>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b/>
                <w:sz w:val="22"/>
                <w:szCs w:val="22"/>
              </w:rPr>
            </w:pPr>
            <w:r>
              <w:rPr>
                <w:b/>
                <w:sz w:val="22"/>
                <w:szCs w:val="22"/>
              </w:rPr>
              <w:t>2</w:t>
            </w:r>
            <w:r>
              <w:rPr>
                <w:rFonts w:ascii="굴림" w:eastAsia="굴림" w:hAnsi="굴림" w:cs="굴림"/>
                <w:b/>
                <w:sz w:val="22"/>
                <w:szCs w:val="22"/>
              </w:rPr>
              <w:t>차 년도</w:t>
            </w:r>
          </w:p>
        </w:tc>
      </w:tr>
      <w:tr w:rsidR="00425BE1">
        <w:trPr>
          <w:trHeight w:val="273"/>
        </w:trPr>
        <w:tc>
          <w:tcPr>
            <w:tcW w:w="38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구분</w:t>
            </w:r>
          </w:p>
        </w:tc>
        <w:tc>
          <w:tcPr>
            <w:tcW w:w="127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사업과제내용</w:t>
            </w:r>
          </w:p>
        </w:tc>
        <w:tc>
          <w:tcPr>
            <w:tcW w:w="6882" w:type="dxa"/>
            <w:gridSpan w:val="2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추 진 일 정</w:t>
            </w:r>
          </w:p>
        </w:tc>
        <w:tc>
          <w:tcPr>
            <w:tcW w:w="64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 xml:space="preserve">비 고 </w:t>
            </w:r>
          </w:p>
        </w:tc>
      </w:tr>
      <w:tr w:rsidR="00425BE1">
        <w:trPr>
          <w:trHeight w:val="585"/>
        </w:trPr>
        <w:tc>
          <w:tcPr>
            <w:tcW w:w="3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c>
          <w:tcPr>
            <w:tcW w:w="57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w:t>
            </w:r>
          </w:p>
        </w:tc>
        <w:tc>
          <w:tcPr>
            <w:tcW w:w="57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2</w:t>
            </w:r>
          </w:p>
        </w:tc>
        <w:tc>
          <w:tcPr>
            <w:tcW w:w="57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3</w:t>
            </w:r>
          </w:p>
        </w:tc>
        <w:tc>
          <w:tcPr>
            <w:tcW w:w="5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4</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5</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6</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7</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8</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9</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10</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11</w:t>
            </w:r>
          </w:p>
        </w:tc>
        <w:tc>
          <w:tcPr>
            <w:tcW w:w="57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12</w:t>
            </w: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r>
      <w:tr w:rsidR="00425BE1">
        <w:trPr>
          <w:trHeight w:val="180"/>
        </w:trPr>
        <w:tc>
          <w:tcPr>
            <w:tcW w:w="3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A</w:t>
            </w:r>
          </w:p>
        </w:tc>
        <w:tc>
          <w:tcPr>
            <w:tcW w:w="127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기존 환자 등록</w:t>
            </w: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80"/>
        </w:trPr>
        <w:tc>
          <w:tcPr>
            <w:tcW w:w="3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A</w:t>
            </w:r>
          </w:p>
        </w:tc>
        <w:tc>
          <w:tcPr>
            <w:tcW w:w="127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추적 정보 수집</w:t>
            </w:r>
          </w:p>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자료 분석</w:t>
            </w: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6"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80"/>
        </w:trPr>
        <w:tc>
          <w:tcPr>
            <w:tcW w:w="3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A</w:t>
            </w:r>
          </w:p>
        </w:tc>
        <w:tc>
          <w:tcPr>
            <w:tcW w:w="127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신규 환자 모집</w:t>
            </w: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8"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bl>
    <w:p w:rsidR="00425BE1" w:rsidRDefault="00425BE1">
      <w:pPr>
        <w:widowControl/>
        <w:jc w:val="left"/>
        <w:rPr>
          <w:b/>
          <w:sz w:val="22"/>
          <w:szCs w:val="22"/>
        </w:rPr>
      </w:pPr>
    </w:p>
    <w:tbl>
      <w:tblPr>
        <w:tblStyle w:val="aff0"/>
        <w:tblW w:w="9191" w:type="dxa"/>
        <w:tblInd w:w="0" w:type="dxa"/>
        <w:tblLayout w:type="fixed"/>
        <w:tblLook w:val="0400" w:firstRow="0" w:lastRow="0" w:firstColumn="0" w:lastColumn="0" w:noHBand="0" w:noVBand="1"/>
      </w:tblPr>
      <w:tblGrid>
        <w:gridCol w:w="389"/>
        <w:gridCol w:w="1305"/>
        <w:gridCol w:w="284"/>
        <w:gridCol w:w="285"/>
        <w:gridCol w:w="284"/>
        <w:gridCol w:w="285"/>
        <w:gridCol w:w="285"/>
        <w:gridCol w:w="284"/>
        <w:gridCol w:w="285"/>
        <w:gridCol w:w="285"/>
        <w:gridCol w:w="284"/>
        <w:gridCol w:w="285"/>
        <w:gridCol w:w="284"/>
        <w:gridCol w:w="285"/>
        <w:gridCol w:w="285"/>
        <w:gridCol w:w="284"/>
        <w:gridCol w:w="285"/>
        <w:gridCol w:w="285"/>
        <w:gridCol w:w="284"/>
        <w:gridCol w:w="285"/>
        <w:gridCol w:w="284"/>
        <w:gridCol w:w="285"/>
        <w:gridCol w:w="285"/>
        <w:gridCol w:w="284"/>
        <w:gridCol w:w="285"/>
        <w:gridCol w:w="285"/>
        <w:gridCol w:w="666"/>
      </w:tblGrid>
      <w:tr w:rsidR="00425BE1">
        <w:trPr>
          <w:trHeight w:val="443"/>
        </w:trPr>
        <w:tc>
          <w:tcPr>
            <w:tcW w:w="9191" w:type="dxa"/>
            <w:gridSpan w:val="27"/>
            <w:tcBorders>
              <w:top w:val="single" w:sz="6" w:space="0" w:color="000000"/>
              <w:left w:val="single" w:sz="4" w:space="0" w:color="000000"/>
              <w:bottom w:val="single" w:sz="4" w:space="0" w:color="000000"/>
              <w:right w:val="single" w:sz="4" w:space="0" w:color="000000"/>
            </w:tcBorders>
            <w:shd w:val="clear" w:color="auto" w:fill="DFEAF5"/>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b/>
                <w:sz w:val="22"/>
                <w:szCs w:val="22"/>
              </w:rPr>
            </w:pPr>
            <w:r>
              <w:rPr>
                <w:b/>
                <w:sz w:val="22"/>
                <w:szCs w:val="22"/>
              </w:rPr>
              <w:t>3</w:t>
            </w:r>
            <w:r>
              <w:rPr>
                <w:rFonts w:ascii="굴림" w:eastAsia="굴림" w:hAnsi="굴림" w:cs="굴림"/>
                <w:b/>
                <w:sz w:val="22"/>
                <w:szCs w:val="22"/>
              </w:rPr>
              <w:t>차 년도</w:t>
            </w:r>
          </w:p>
        </w:tc>
      </w:tr>
      <w:tr w:rsidR="00425BE1">
        <w:trPr>
          <w:trHeight w:val="273"/>
        </w:trPr>
        <w:tc>
          <w:tcPr>
            <w:tcW w:w="389"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구분</w:t>
            </w:r>
          </w:p>
        </w:tc>
        <w:tc>
          <w:tcPr>
            <w:tcW w:w="130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사업과제내용</w:t>
            </w:r>
          </w:p>
        </w:tc>
        <w:tc>
          <w:tcPr>
            <w:tcW w:w="6831" w:type="dxa"/>
            <w:gridSpan w:val="2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추 진 일 정</w:t>
            </w:r>
          </w:p>
        </w:tc>
        <w:tc>
          <w:tcPr>
            <w:tcW w:w="66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 xml:space="preserve">비 고 </w:t>
            </w:r>
          </w:p>
        </w:tc>
      </w:tr>
      <w:tr w:rsidR="00425BE1">
        <w:trPr>
          <w:trHeight w:val="585"/>
        </w:trPr>
        <w:tc>
          <w:tcPr>
            <w:tcW w:w="389"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c>
          <w:tcPr>
            <w:tcW w:w="13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2</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3</w:t>
            </w:r>
          </w:p>
        </w:tc>
        <w:tc>
          <w:tcPr>
            <w:tcW w:w="57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4</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5</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6</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7</w:t>
            </w:r>
          </w:p>
        </w:tc>
        <w:tc>
          <w:tcPr>
            <w:tcW w:w="57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8</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9</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10</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11</w:t>
            </w:r>
          </w:p>
        </w:tc>
        <w:tc>
          <w:tcPr>
            <w:tcW w:w="57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sz w:val="16"/>
                <w:szCs w:val="16"/>
              </w:rPr>
              <w:t>12</w:t>
            </w: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rFonts w:ascii="굴림" w:eastAsia="굴림" w:hAnsi="굴림" w:cs="굴림"/>
                <w:sz w:val="16"/>
                <w:szCs w:val="16"/>
              </w:rPr>
            </w:pPr>
          </w:p>
        </w:tc>
      </w:tr>
      <w:tr w:rsidR="00425BE1">
        <w:trPr>
          <w:trHeight w:val="175"/>
        </w:trPr>
        <w:tc>
          <w:tcPr>
            <w:tcW w:w="389"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A</w:t>
            </w:r>
          </w:p>
        </w:tc>
        <w:tc>
          <w:tcPr>
            <w:tcW w:w="1305"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추적 정보 수집</w:t>
            </w:r>
          </w:p>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자료 분석</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6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trPr>
          <w:trHeight w:val="175"/>
        </w:trPr>
        <w:tc>
          <w:tcPr>
            <w:tcW w:w="389"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305"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75"/>
        </w:trPr>
        <w:tc>
          <w:tcPr>
            <w:tcW w:w="389"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305"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75"/>
        </w:trPr>
        <w:tc>
          <w:tcPr>
            <w:tcW w:w="389"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A</w:t>
            </w:r>
          </w:p>
        </w:tc>
        <w:tc>
          <w:tcPr>
            <w:tcW w:w="1305"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D77371">
            <w:pPr>
              <w:spacing w:line="264" w:lineRule="auto"/>
              <w:jc w:val="center"/>
              <w:rPr>
                <w:rFonts w:ascii="굴림" w:eastAsia="굴림" w:hAnsi="굴림" w:cs="굴림"/>
                <w:sz w:val="16"/>
                <w:szCs w:val="16"/>
              </w:rPr>
            </w:pPr>
            <w:r>
              <w:rPr>
                <w:rFonts w:ascii="굴림" w:eastAsia="굴림" w:hAnsi="굴림" w:cs="굴림"/>
                <w:sz w:val="16"/>
                <w:szCs w:val="16"/>
              </w:rPr>
              <w:t>신규 환자 모집</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6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16"/>
                <w:szCs w:val="16"/>
              </w:rPr>
            </w:pPr>
          </w:p>
        </w:tc>
      </w:tr>
      <w:tr w:rsidR="00425BE1">
        <w:trPr>
          <w:trHeight w:val="175"/>
        </w:trPr>
        <w:tc>
          <w:tcPr>
            <w:tcW w:w="389"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1305"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rsidR="00425BE1" w:rsidRDefault="00425BE1">
            <w:pPr>
              <w:spacing w:line="264" w:lineRule="auto"/>
              <w:jc w:val="center"/>
              <w:rPr>
                <w:sz w:val="6"/>
                <w:szCs w:val="6"/>
              </w:rPr>
            </w:pP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r w:rsidR="00425BE1">
        <w:trPr>
          <w:trHeight w:val="175"/>
        </w:trPr>
        <w:tc>
          <w:tcPr>
            <w:tcW w:w="389"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1305"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rsidR="00425BE1" w:rsidRDefault="00425BE1">
            <w:pPr>
              <w:spacing w:line="264" w:lineRule="auto"/>
              <w:jc w:val="center"/>
              <w:rPr>
                <w:sz w:val="6"/>
                <w:szCs w:val="6"/>
              </w:rPr>
            </w:pP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25BE1" w:rsidRDefault="00425BE1">
            <w:pPr>
              <w:pBdr>
                <w:top w:val="nil"/>
                <w:left w:val="nil"/>
                <w:bottom w:val="nil"/>
                <w:right w:val="nil"/>
                <w:between w:val="nil"/>
              </w:pBdr>
              <w:spacing w:line="276" w:lineRule="auto"/>
              <w:jc w:val="left"/>
              <w:rPr>
                <w:sz w:val="6"/>
                <w:szCs w:val="6"/>
              </w:rPr>
            </w:pPr>
          </w:p>
        </w:tc>
      </w:tr>
    </w:tbl>
    <w:p w:rsidR="00425BE1" w:rsidRDefault="00425BE1">
      <w:pPr>
        <w:spacing w:line="276" w:lineRule="auto"/>
        <w:rPr>
          <w:b/>
          <w:sz w:val="22"/>
          <w:szCs w:val="22"/>
        </w:rPr>
      </w:pPr>
    </w:p>
    <w:p w:rsidR="00425BE1" w:rsidRDefault="00D77371">
      <w:pPr>
        <w:numPr>
          <w:ilvl w:val="0"/>
          <w:numId w:val="13"/>
        </w:numPr>
        <w:pBdr>
          <w:top w:val="nil"/>
          <w:left w:val="nil"/>
          <w:bottom w:val="nil"/>
          <w:right w:val="nil"/>
          <w:between w:val="nil"/>
        </w:pBdr>
        <w:rPr>
          <w:b/>
          <w:color w:val="000000"/>
          <w:sz w:val="22"/>
          <w:szCs w:val="22"/>
        </w:rPr>
      </w:pPr>
      <w:r>
        <w:rPr>
          <w:b/>
          <w:color w:val="000000"/>
          <w:sz w:val="22"/>
          <w:szCs w:val="22"/>
        </w:rPr>
        <w:t>자료 및 안전성 모니터링 계획 (Data and Safety Monitoring Plan)</w:t>
      </w:r>
    </w:p>
    <w:p w:rsidR="00425BE1" w:rsidRDefault="00F25117">
      <w:pPr>
        <w:pBdr>
          <w:top w:val="nil"/>
          <w:left w:val="nil"/>
          <w:bottom w:val="nil"/>
          <w:right w:val="nil"/>
          <w:between w:val="nil"/>
        </w:pBdr>
        <w:spacing w:line="276" w:lineRule="auto"/>
        <w:ind w:left="800" w:firstLine="100"/>
        <w:rPr>
          <w:color w:val="000000"/>
        </w:rPr>
      </w:pPr>
      <w:r>
        <w:rPr>
          <w:rFonts w:hint="eastAsia"/>
          <w:b/>
          <w:color w:val="000000"/>
          <w:sz w:val="22"/>
          <w:szCs w:val="22"/>
        </w:rPr>
        <w:t>해당사항없음</w:t>
      </w:r>
    </w:p>
    <w:p w:rsidR="00425BE1" w:rsidRDefault="00425BE1">
      <w:pPr>
        <w:rPr>
          <w:sz w:val="18"/>
          <w:szCs w:val="18"/>
        </w:rPr>
      </w:pPr>
    </w:p>
    <w:p w:rsidR="00425BE1" w:rsidRDefault="00D77371">
      <w:pPr>
        <w:numPr>
          <w:ilvl w:val="0"/>
          <w:numId w:val="13"/>
        </w:numPr>
        <w:pBdr>
          <w:top w:val="nil"/>
          <w:left w:val="nil"/>
          <w:bottom w:val="nil"/>
          <w:right w:val="nil"/>
          <w:between w:val="nil"/>
        </w:pBdr>
        <w:rPr>
          <w:b/>
          <w:color w:val="000000"/>
          <w:sz w:val="22"/>
          <w:szCs w:val="22"/>
        </w:rPr>
      </w:pPr>
      <w:r>
        <w:rPr>
          <w:b/>
          <w:color w:val="000000"/>
          <w:sz w:val="22"/>
          <w:szCs w:val="22"/>
        </w:rPr>
        <w:t>연구대상자의 안전보호를 위한 대책</w:t>
      </w:r>
    </w:p>
    <w:p w:rsidR="00425BE1" w:rsidRDefault="00D77371">
      <w:pPr>
        <w:numPr>
          <w:ilvl w:val="0"/>
          <w:numId w:val="6"/>
        </w:numPr>
        <w:pBdr>
          <w:top w:val="nil"/>
          <w:left w:val="nil"/>
          <w:bottom w:val="nil"/>
          <w:right w:val="nil"/>
          <w:between w:val="nil"/>
        </w:pBdr>
        <w:spacing w:line="276" w:lineRule="auto"/>
        <w:rPr>
          <w:b/>
          <w:color w:val="000000"/>
          <w:sz w:val="22"/>
          <w:szCs w:val="22"/>
        </w:rPr>
      </w:pPr>
      <w:r>
        <w:rPr>
          <w:b/>
          <w:color w:val="000000"/>
          <w:sz w:val="22"/>
          <w:szCs w:val="22"/>
        </w:rPr>
        <w:lastRenderedPageBreak/>
        <w:t>연구의 윤리성 확보를 위한 기본 방안</w:t>
      </w:r>
    </w:p>
    <w:p w:rsidR="00425BE1" w:rsidRDefault="00D77371">
      <w:pPr>
        <w:pBdr>
          <w:top w:val="nil"/>
          <w:left w:val="nil"/>
          <w:bottom w:val="nil"/>
          <w:right w:val="nil"/>
          <w:between w:val="nil"/>
        </w:pBdr>
        <w:ind w:left="400"/>
        <w:rPr>
          <w:color w:val="000000"/>
        </w:rPr>
      </w:pPr>
      <w:r>
        <w:rPr>
          <w:color w:val="000000"/>
        </w:rPr>
        <w:t xml:space="preserve">본 연구는 헬싱키선언을 준수할 것이며 환자의 의료정보비밀을 보장할 것이다. 즉, 연구의 계획과 실행에 있어서 가장 최신의 헬싱키선언을 준수할 것이다. 환자의 명단은 연구자에 의해 철저히 관리되며 의무기록 분석 시 주민등록번호 등 사적인 정보를 삭제하고 분석하며 연구과정에 알게 되는 개인신상정보들이 연구와 관련 없는 사람에게 노출되지 않도록 철저히 보호한다. </w:t>
      </w:r>
    </w:p>
    <w:p w:rsidR="00917531" w:rsidRDefault="00917531">
      <w:pPr>
        <w:pBdr>
          <w:top w:val="nil"/>
          <w:left w:val="nil"/>
          <w:bottom w:val="nil"/>
          <w:right w:val="nil"/>
          <w:between w:val="nil"/>
        </w:pBdr>
        <w:ind w:left="400"/>
        <w:rPr>
          <w:b/>
          <w:color w:val="000000"/>
          <w:sz w:val="22"/>
          <w:szCs w:val="22"/>
        </w:rPr>
      </w:pPr>
    </w:p>
    <w:p w:rsidR="00425BE1" w:rsidRDefault="00D77371">
      <w:pPr>
        <w:numPr>
          <w:ilvl w:val="0"/>
          <w:numId w:val="6"/>
        </w:numPr>
        <w:pBdr>
          <w:top w:val="nil"/>
          <w:left w:val="nil"/>
          <w:bottom w:val="nil"/>
          <w:right w:val="nil"/>
          <w:between w:val="nil"/>
        </w:pBdr>
        <w:spacing w:line="276" w:lineRule="auto"/>
        <w:rPr>
          <w:b/>
          <w:color w:val="000000"/>
          <w:sz w:val="22"/>
          <w:szCs w:val="22"/>
        </w:rPr>
      </w:pPr>
      <w:r>
        <w:rPr>
          <w:b/>
          <w:color w:val="000000"/>
          <w:sz w:val="22"/>
          <w:szCs w:val="22"/>
        </w:rPr>
        <w:t>연구대상자의 동의 과정</w:t>
      </w:r>
    </w:p>
    <w:p w:rsidR="00425BE1" w:rsidRDefault="00D77371" w:rsidP="006941B5">
      <w:pPr>
        <w:numPr>
          <w:ilvl w:val="0"/>
          <w:numId w:val="2"/>
        </w:numPr>
        <w:pBdr>
          <w:top w:val="nil"/>
          <w:left w:val="nil"/>
          <w:bottom w:val="nil"/>
          <w:right w:val="nil"/>
          <w:between w:val="nil"/>
        </w:pBdr>
        <w:spacing w:line="276" w:lineRule="auto"/>
        <w:rPr>
          <w:color w:val="000000"/>
        </w:rPr>
      </w:pPr>
      <w:r>
        <w:rPr>
          <w:color w:val="000000"/>
        </w:rPr>
        <w:t xml:space="preserve">대상 환자가 외래에 내원하거나 입원하였을 때, </w:t>
      </w:r>
      <w:r w:rsidR="006941B5">
        <w:rPr>
          <w:rFonts w:hint="eastAsia"/>
          <w:color w:val="000000"/>
        </w:rPr>
        <w:t>연구자가 대상자와 대리인에게 본 연구에 대해 설명하고,</w:t>
      </w:r>
      <w:r w:rsidR="006941B5">
        <w:rPr>
          <w:color w:val="000000"/>
        </w:rPr>
        <w:t xml:space="preserve"> </w:t>
      </w:r>
      <w:r w:rsidR="006941B5">
        <w:rPr>
          <w:rFonts w:hint="eastAsia"/>
          <w:color w:val="000000"/>
        </w:rPr>
        <w:t>대상자와 대리인이 연구 등록에 동의 하는 경우</w:t>
      </w:r>
      <w:r w:rsidR="006941B5">
        <w:rPr>
          <w:color w:val="000000"/>
        </w:rPr>
        <w:t xml:space="preserve"> </w:t>
      </w:r>
      <w:r w:rsidR="006941B5">
        <w:rPr>
          <w:rFonts w:hint="eastAsia"/>
          <w:color w:val="000000"/>
        </w:rPr>
        <w:t xml:space="preserve">연구 </w:t>
      </w:r>
      <w:r>
        <w:rPr>
          <w:color w:val="000000"/>
        </w:rPr>
        <w:t xml:space="preserve">등록 전 독립된 공간에서 </w:t>
      </w:r>
      <w:r w:rsidR="006941B5">
        <w:rPr>
          <w:rFonts w:hint="eastAsia"/>
          <w:color w:val="000000"/>
        </w:rPr>
        <w:t>연구</w:t>
      </w:r>
      <w:r>
        <w:rPr>
          <w:color w:val="000000"/>
        </w:rPr>
        <w:t xml:space="preserve">의 성격, 목적, 및 가능한 결과에 대해 이해할 수 있는 형식으로 설명을 받은 후에 </w:t>
      </w:r>
      <w:r w:rsidR="006941B5">
        <w:rPr>
          <w:color w:val="000000"/>
        </w:rPr>
        <w:t>IRB</w:t>
      </w:r>
      <w:r w:rsidR="006941B5">
        <w:rPr>
          <w:rFonts w:hint="eastAsia"/>
          <w:color w:val="000000"/>
        </w:rPr>
        <w:t>의 승인을 받은 동의서를 작성한다.</w:t>
      </w:r>
      <w:r w:rsidR="006941B5">
        <w:rPr>
          <w:color w:val="000000"/>
        </w:rPr>
        <w:t xml:space="preserve"> </w:t>
      </w:r>
      <w:r w:rsidR="006941B5">
        <w:rPr>
          <w:rFonts w:hint="eastAsia"/>
          <w:color w:val="000000"/>
        </w:rPr>
        <w:t>동의서 작성 중 연구 참여 거절 의사를 밝힐 경우 연구에 등록되지 않을 수 있다.</w:t>
      </w:r>
    </w:p>
    <w:p w:rsidR="00425BE1" w:rsidRDefault="00D77371">
      <w:pPr>
        <w:numPr>
          <w:ilvl w:val="0"/>
          <w:numId w:val="2"/>
        </w:numPr>
        <w:pBdr>
          <w:top w:val="nil"/>
          <w:left w:val="nil"/>
          <w:bottom w:val="nil"/>
          <w:right w:val="nil"/>
          <w:between w:val="nil"/>
        </w:pBdr>
        <w:spacing w:line="276" w:lineRule="auto"/>
        <w:rPr>
          <w:color w:val="000000"/>
        </w:rPr>
      </w:pPr>
      <w:r>
        <w:rPr>
          <w:color w:val="000000"/>
        </w:rPr>
        <w:t>IRB 승인 이전 치료 종료, 사망, 전원되어 기존 병원을 다니고 있지 않거나, 성인 연령에 도달해 소아청소년과 진료를 받지 않고 있는 경우 동의서를 취득할 수 없어, 해당 환자에 대해 동의를 면제한다.</w:t>
      </w:r>
    </w:p>
    <w:p w:rsidR="00425BE1" w:rsidRDefault="00425BE1">
      <w:pPr>
        <w:pBdr>
          <w:top w:val="nil"/>
          <w:left w:val="nil"/>
          <w:bottom w:val="nil"/>
          <w:right w:val="nil"/>
          <w:between w:val="nil"/>
        </w:pBdr>
        <w:spacing w:line="276" w:lineRule="auto"/>
        <w:ind w:left="800"/>
        <w:rPr>
          <w:b/>
          <w:color w:val="000000"/>
          <w:sz w:val="24"/>
          <w:szCs w:val="24"/>
        </w:rPr>
      </w:pPr>
    </w:p>
    <w:p w:rsidR="00425BE1" w:rsidRDefault="00D77371">
      <w:pPr>
        <w:numPr>
          <w:ilvl w:val="0"/>
          <w:numId w:val="6"/>
        </w:numPr>
        <w:pBdr>
          <w:top w:val="nil"/>
          <w:left w:val="nil"/>
          <w:bottom w:val="nil"/>
          <w:right w:val="nil"/>
          <w:between w:val="nil"/>
        </w:pBdr>
        <w:spacing w:line="276" w:lineRule="auto"/>
        <w:rPr>
          <w:b/>
          <w:color w:val="000000"/>
          <w:sz w:val="22"/>
          <w:szCs w:val="22"/>
        </w:rPr>
      </w:pPr>
      <w:r>
        <w:rPr>
          <w:b/>
          <w:color w:val="000000"/>
          <w:sz w:val="22"/>
          <w:szCs w:val="22"/>
        </w:rPr>
        <w:t>연구대상자의 보상 방안</w:t>
      </w:r>
    </w:p>
    <w:p w:rsidR="008E109E" w:rsidRPr="008E109E" w:rsidRDefault="008E109E" w:rsidP="008E109E">
      <w:pPr>
        <w:pStyle w:val="a5"/>
        <w:pBdr>
          <w:top w:val="nil"/>
          <w:left w:val="nil"/>
          <w:bottom w:val="nil"/>
          <w:right w:val="nil"/>
          <w:between w:val="nil"/>
        </w:pBdr>
        <w:ind w:leftChars="0"/>
        <w:rPr>
          <w:rFonts w:ascii="Arial" w:hAnsi="Arial" w:cs="Arial"/>
          <w:color w:val="000000"/>
          <w:shd w:val="clear" w:color="auto" w:fill="FFFFFF"/>
        </w:rPr>
      </w:pPr>
      <w:r w:rsidRPr="008E109E">
        <w:rPr>
          <w:rFonts w:ascii="Arial" w:hAnsi="Arial" w:cs="Arial"/>
          <w:color w:val="000000"/>
          <w:shd w:val="clear" w:color="auto" w:fill="FFFFFF"/>
        </w:rPr>
        <w:t>바이오마커</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탐색을</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위한</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시료</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수집에</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동의한</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연구</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대상자들에게</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시간할애</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및</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불편감에</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대한</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보상으로</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소정의</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선물</w:t>
      </w:r>
      <w:r w:rsidRPr="008E109E">
        <w:rPr>
          <w:rFonts w:ascii="Arial" w:hAnsi="Arial" w:cs="Arial"/>
          <w:color w:val="000000"/>
          <w:shd w:val="clear" w:color="auto" w:fill="FFFFFF"/>
        </w:rPr>
        <w:t>(</w:t>
      </w:r>
      <w:r w:rsidRPr="008E109E">
        <w:rPr>
          <w:rFonts w:ascii="Arial" w:hAnsi="Arial" w:cs="Arial"/>
          <w:color w:val="000000"/>
          <w:shd w:val="clear" w:color="auto" w:fill="FFFFFF"/>
        </w:rPr>
        <w:t>우산</w:t>
      </w:r>
      <w:r w:rsidRPr="008E109E">
        <w:rPr>
          <w:rFonts w:ascii="Arial" w:hAnsi="Arial" w:cs="Arial"/>
          <w:color w:val="000000"/>
          <w:shd w:val="clear" w:color="auto" w:fill="FFFFFF"/>
        </w:rPr>
        <w:t>)</w:t>
      </w:r>
      <w:r w:rsidRPr="008E109E">
        <w:rPr>
          <w:rFonts w:ascii="Arial" w:hAnsi="Arial" w:cs="Arial"/>
          <w:color w:val="000000"/>
          <w:shd w:val="clear" w:color="auto" w:fill="FFFFFF"/>
        </w:rPr>
        <w:t>을</w:t>
      </w:r>
      <w:r w:rsidRPr="008E109E">
        <w:rPr>
          <w:rFonts w:ascii="Arial" w:hAnsi="Arial" w:cs="Arial"/>
          <w:color w:val="000000"/>
          <w:shd w:val="clear" w:color="auto" w:fill="FFFFFF"/>
        </w:rPr>
        <w:t xml:space="preserve"> </w:t>
      </w:r>
      <w:r w:rsidRPr="008E109E">
        <w:rPr>
          <w:rFonts w:ascii="Arial" w:hAnsi="Arial" w:cs="Arial"/>
          <w:color w:val="000000"/>
          <w:shd w:val="clear" w:color="auto" w:fill="FFFFFF"/>
        </w:rPr>
        <w:t>제공한다</w:t>
      </w:r>
      <w:r w:rsidRPr="008E109E">
        <w:rPr>
          <w:rFonts w:ascii="Arial" w:hAnsi="Arial" w:cs="Arial"/>
          <w:color w:val="000000"/>
          <w:shd w:val="clear" w:color="auto" w:fill="FFFFFF"/>
        </w:rPr>
        <w:t>.</w:t>
      </w:r>
    </w:p>
    <w:p w:rsidR="00425BE1" w:rsidRPr="008E109E" w:rsidRDefault="00425BE1">
      <w:pPr>
        <w:pBdr>
          <w:top w:val="nil"/>
          <w:left w:val="nil"/>
          <w:bottom w:val="nil"/>
          <w:right w:val="nil"/>
          <w:between w:val="nil"/>
        </w:pBdr>
        <w:ind w:left="400"/>
        <w:rPr>
          <w:color w:val="000000"/>
        </w:rPr>
      </w:pPr>
    </w:p>
    <w:p w:rsidR="00425BE1" w:rsidRDefault="00D77371">
      <w:pPr>
        <w:numPr>
          <w:ilvl w:val="0"/>
          <w:numId w:val="6"/>
        </w:numPr>
        <w:pBdr>
          <w:top w:val="nil"/>
          <w:left w:val="nil"/>
          <w:bottom w:val="nil"/>
          <w:right w:val="nil"/>
          <w:between w:val="nil"/>
        </w:pBdr>
        <w:spacing w:line="276" w:lineRule="auto"/>
        <w:rPr>
          <w:b/>
          <w:color w:val="000000"/>
          <w:sz w:val="22"/>
          <w:szCs w:val="22"/>
        </w:rPr>
      </w:pPr>
      <w:r>
        <w:rPr>
          <w:b/>
          <w:color w:val="000000"/>
          <w:sz w:val="22"/>
          <w:szCs w:val="22"/>
        </w:rPr>
        <w:t>연구대상자의 개인정보보호 방안</w:t>
      </w:r>
    </w:p>
    <w:p w:rsidR="00425BE1" w:rsidRDefault="00D77371">
      <w:pPr>
        <w:pBdr>
          <w:top w:val="nil"/>
          <w:left w:val="nil"/>
          <w:bottom w:val="nil"/>
          <w:right w:val="nil"/>
          <w:between w:val="nil"/>
        </w:pBdr>
        <w:spacing w:after="36" w:line="276" w:lineRule="auto"/>
        <w:ind w:left="400"/>
        <w:rPr>
          <w:b/>
          <w:color w:val="000000"/>
        </w:rPr>
      </w:pPr>
      <w:r>
        <w:rPr>
          <w:color w:val="000000"/>
        </w:rPr>
        <w:t>환자의 의무기록번호 및 병리번호는 주관연구자의 책임하에 별도의 파일로 보관하며 이를 코드화 하여 연구데이터를 통하여 개인 신상 확인이 불가능하도록 관리한다. 또는 연구데이터는 패스워드가 걸린 파일에 저장하여 잠금 장치가 있는 연구실에 보관하도록 한다. 생명윤리법 시행규칙 제 15조에 따라 연구 관련 기록을 연구가 종료된 시점부터 3년간 보관하며, 보관기간이 지난 문서 중에 개인정보에 관한 사항은 개인정보보호법 시행령 제16조에 따라 파기하도록 한다. 웹기반 자료 관리 프로그램을 사용하여 중앙에서 정보를 관리함으로 써 개인 정보의 비밀을 보장한다. 후향적 차트 검토를 이용한 레지스트리 연구로 연구계획서 및 eCRF로 기본 자료가 구성되어 있고 기본문서는 관계 법률에 따라 연구 종료 후 3년간 보관 하고 폐기 할 예정임.</w:t>
      </w:r>
    </w:p>
    <w:p w:rsidR="00425BE1" w:rsidRDefault="00425BE1">
      <w:pPr>
        <w:spacing w:line="276" w:lineRule="auto"/>
        <w:rPr>
          <w:b/>
          <w:sz w:val="22"/>
          <w:szCs w:val="22"/>
        </w:rPr>
      </w:pPr>
    </w:p>
    <w:p w:rsidR="00425BE1" w:rsidRDefault="00D77371">
      <w:pPr>
        <w:numPr>
          <w:ilvl w:val="0"/>
          <w:numId w:val="6"/>
        </w:numPr>
        <w:pBdr>
          <w:top w:val="nil"/>
          <w:left w:val="nil"/>
          <w:bottom w:val="nil"/>
          <w:right w:val="nil"/>
          <w:between w:val="nil"/>
        </w:pBdr>
        <w:spacing w:line="276" w:lineRule="auto"/>
        <w:rPr>
          <w:b/>
          <w:color w:val="000000"/>
          <w:sz w:val="22"/>
          <w:szCs w:val="22"/>
        </w:rPr>
      </w:pPr>
      <w:r>
        <w:rPr>
          <w:b/>
          <w:color w:val="000000"/>
          <w:sz w:val="22"/>
          <w:szCs w:val="22"/>
        </w:rPr>
        <w:t>취약한 연구대상자를 포함하는 경우 추가적인 보호조치 방안</w:t>
      </w:r>
    </w:p>
    <w:p w:rsidR="00425BE1" w:rsidRDefault="00D77371">
      <w:pPr>
        <w:spacing w:line="276" w:lineRule="auto"/>
        <w:ind w:left="400"/>
      </w:pPr>
      <w:r>
        <w:t xml:space="preserve"> 만 18세 미만 소아는 연구 대상자 및 법정대리인의 동의가 함께 필요하며, 만 6세 이상 만 13세 미만 소아가 대상자인 경우, 해당 연령 소아용 설명서 및 동의서를 이용한다. 연구 참여에 대한 동의가 어려운 만 6세 미만 소아는 가능하다면 연구 대상자의 구두 승낙을 받고 그렇지 않을 경우에는 법정대리인의 동의를 통하여 연구에 참여하도록 한다. 전향적 연구 중에 연구 대상자가 만 18세가 </w:t>
      </w:r>
      <w:r>
        <w:lastRenderedPageBreak/>
        <w:t>된 경우에는 계속해서 연구에 참여할 것인지 재확인 동의서를 받는다.</w:t>
      </w:r>
    </w:p>
    <w:p w:rsidR="00425BE1" w:rsidRDefault="00425BE1">
      <w:pPr>
        <w:rPr>
          <w:sz w:val="24"/>
          <w:szCs w:val="24"/>
        </w:rPr>
      </w:pPr>
    </w:p>
    <w:p w:rsidR="00425BE1" w:rsidRDefault="00D77371">
      <w:pPr>
        <w:numPr>
          <w:ilvl w:val="0"/>
          <w:numId w:val="13"/>
        </w:numPr>
        <w:pBdr>
          <w:top w:val="nil"/>
          <w:left w:val="nil"/>
          <w:bottom w:val="nil"/>
          <w:right w:val="nil"/>
          <w:between w:val="nil"/>
        </w:pBdr>
        <w:rPr>
          <w:b/>
          <w:color w:val="000000"/>
          <w:sz w:val="22"/>
          <w:szCs w:val="22"/>
        </w:rPr>
      </w:pPr>
      <w:r>
        <w:rPr>
          <w:b/>
          <w:color w:val="000000"/>
          <w:sz w:val="22"/>
          <w:szCs w:val="22"/>
        </w:rPr>
        <w:t>인체유래물의 보관 및 폐기 방법</w:t>
      </w:r>
    </w:p>
    <w:p w:rsidR="00425BE1" w:rsidRDefault="00D77371">
      <w:pPr>
        <w:pBdr>
          <w:top w:val="nil"/>
          <w:left w:val="nil"/>
          <w:bottom w:val="nil"/>
          <w:right w:val="nil"/>
          <w:between w:val="nil"/>
        </w:pBdr>
        <w:spacing w:line="276" w:lineRule="auto"/>
        <w:ind w:left="400" w:firstLine="200"/>
        <w:rPr>
          <w:color w:val="000000"/>
        </w:rPr>
      </w:pPr>
      <w:r>
        <w:rPr>
          <w:color w:val="000000"/>
        </w:rPr>
        <w:t xml:space="preserve">연구대상자로부터 수집한 인체유래물은 연구대상자가 인체유래물 연구동의서에 선택한 보존기간, 다른 연구 목적에 대한 제공 여부, 제공 시 개인정보 처리에 관한 사항에 따라 보관 및 폐기가 결정될 것이다. 보존기간 내 2차적 사용에 동의하지 않은 연구대상자의 인체유래물은 보존 기간 이후 폐기한다. 보존기간 내 2차적 사용에 동의한 연구대상자의 인체유래물은 보존기간 내에 다른 연구 목적으로 제공이 가능하며 보존기간 이후의 인체유래물은 폐기한다. 해당 연구를 비정상적으로 종료하여야 한다면, IRB 심의를 거쳐 인체유래물을 이관하거나 폐기할 것이다. </w:t>
      </w:r>
    </w:p>
    <w:p w:rsidR="00425BE1" w:rsidRDefault="00D77371">
      <w:pPr>
        <w:pBdr>
          <w:top w:val="nil"/>
          <w:left w:val="nil"/>
          <w:bottom w:val="nil"/>
          <w:right w:val="nil"/>
          <w:between w:val="nil"/>
        </w:pBdr>
        <w:spacing w:line="276" w:lineRule="auto"/>
        <w:ind w:left="400" w:right="200" w:firstLine="200"/>
        <w:rPr>
          <w:color w:val="000000"/>
        </w:rPr>
      </w:pPr>
      <w:r>
        <w:rPr>
          <w:color w:val="000000"/>
        </w:rPr>
        <w:t>책임연구자의 감독 하에 인체유래물을 관리할 것이며, 각 인체유래물 관리번호는 개인식별정보와 철저히 구분하여 관리한다. 개인식별코드지는 책임연구자(또는 위임 받은 연구원)만 기록, 관리할 것이다. 채취한 시료는 얼음에 채워 의학연구혁신센터 소아신장연구실로 운반하고, 적절한 처리를 거쳐 추출한 DNA, RNA, 단핵구 (또는 단핵구를 배양한 세포), 혈청, 소변 검체, 대변, 신장 조직등을 소아 신장 연구소 내 냉동고에 보관한다. 대상자가 ‘보존 기간 내 2차적 사용을 위한 제공’에 동의하는 경우에 한하여, 대상자의 인체유래물의 일부를 국립보건연구원의 인체자원은행에 기탁할 수 있다. 이때 검체의 quality control 및 시료 운송 방법은 국립보건연구원 인체자원은행의 기준에 따른다.</w:t>
      </w:r>
    </w:p>
    <w:p w:rsidR="00425BE1" w:rsidRDefault="00425BE1">
      <w:pPr>
        <w:pBdr>
          <w:top w:val="nil"/>
          <w:left w:val="nil"/>
          <w:bottom w:val="nil"/>
          <w:right w:val="nil"/>
          <w:between w:val="nil"/>
        </w:pBdr>
        <w:spacing w:line="276" w:lineRule="auto"/>
        <w:ind w:left="400"/>
        <w:rPr>
          <w:color w:val="000000"/>
          <w:sz w:val="18"/>
          <w:szCs w:val="18"/>
        </w:rPr>
      </w:pPr>
    </w:p>
    <w:p w:rsidR="00425BE1" w:rsidRDefault="00D77371">
      <w:pPr>
        <w:numPr>
          <w:ilvl w:val="0"/>
          <w:numId w:val="13"/>
        </w:numPr>
        <w:pBdr>
          <w:top w:val="nil"/>
          <w:left w:val="nil"/>
          <w:bottom w:val="nil"/>
          <w:right w:val="nil"/>
          <w:between w:val="nil"/>
        </w:pBdr>
        <w:rPr>
          <w:b/>
          <w:color w:val="000000"/>
          <w:sz w:val="22"/>
          <w:szCs w:val="22"/>
        </w:rPr>
      </w:pPr>
      <w:r>
        <w:rPr>
          <w:b/>
          <w:color w:val="000000"/>
          <w:sz w:val="22"/>
          <w:szCs w:val="22"/>
        </w:rPr>
        <w:t>참고 문헌</w:t>
      </w:r>
    </w:p>
    <w:p w:rsidR="00425BE1" w:rsidRDefault="00D77371">
      <w:pPr>
        <w:pBdr>
          <w:top w:val="nil"/>
          <w:left w:val="nil"/>
          <w:bottom w:val="nil"/>
          <w:right w:val="nil"/>
          <w:between w:val="nil"/>
        </w:pBdr>
        <w:ind w:firstLine="400"/>
        <w:jc w:val="left"/>
        <w:rPr>
          <w:color w:val="000000"/>
        </w:rPr>
      </w:pPr>
      <w:r>
        <w:rPr>
          <w:color w:val="000000"/>
        </w:rPr>
        <w:t>1. Veltkamp F, Rensma LR, Bouts AHM (2021) Incidence and Relapse of Idiopathic</w:t>
      </w:r>
    </w:p>
    <w:p w:rsidR="00425BE1" w:rsidRDefault="00D77371">
      <w:pPr>
        <w:pBdr>
          <w:top w:val="nil"/>
          <w:left w:val="nil"/>
          <w:bottom w:val="nil"/>
          <w:right w:val="nil"/>
          <w:between w:val="nil"/>
        </w:pBdr>
        <w:ind w:firstLine="200"/>
        <w:jc w:val="left"/>
        <w:rPr>
          <w:color w:val="000000"/>
        </w:rPr>
      </w:pPr>
      <w:r>
        <w:rPr>
          <w:color w:val="000000"/>
        </w:rPr>
        <w:t xml:space="preserve">    Nephrotic Syndrome: Meta-analysis. Pediatrics 148.</w:t>
      </w:r>
    </w:p>
    <w:p w:rsidR="00425BE1" w:rsidRDefault="00D77371">
      <w:pPr>
        <w:pBdr>
          <w:top w:val="nil"/>
          <w:left w:val="nil"/>
          <w:bottom w:val="nil"/>
          <w:right w:val="nil"/>
          <w:between w:val="nil"/>
        </w:pBdr>
        <w:ind w:left="400"/>
        <w:jc w:val="left"/>
        <w:rPr>
          <w:color w:val="000000"/>
        </w:rPr>
      </w:pPr>
      <w:r>
        <w:rPr>
          <w:color w:val="000000"/>
        </w:rPr>
        <w:t>2. Kikunaga K, Ishikura K, Terano C, Sato M, Komaki F, Hamasaki Y, et al. (2017)</w:t>
      </w:r>
    </w:p>
    <w:p w:rsidR="00425BE1" w:rsidRDefault="00D77371">
      <w:pPr>
        <w:pBdr>
          <w:top w:val="nil"/>
          <w:left w:val="nil"/>
          <w:bottom w:val="nil"/>
          <w:right w:val="nil"/>
          <w:between w:val="nil"/>
        </w:pBdr>
        <w:ind w:left="400" w:firstLine="300"/>
        <w:jc w:val="left"/>
        <w:rPr>
          <w:color w:val="000000"/>
        </w:rPr>
      </w:pPr>
      <w:r>
        <w:rPr>
          <w:color w:val="000000"/>
        </w:rPr>
        <w:t>High incidence of idiopathic nephrotic syndrome in East Asian children: a</w:t>
      </w:r>
    </w:p>
    <w:p w:rsidR="00425BE1" w:rsidRDefault="00D77371">
      <w:pPr>
        <w:pBdr>
          <w:top w:val="nil"/>
          <w:left w:val="nil"/>
          <w:bottom w:val="nil"/>
          <w:right w:val="nil"/>
          <w:between w:val="nil"/>
        </w:pBdr>
        <w:ind w:left="400" w:firstLine="300"/>
        <w:jc w:val="left"/>
        <w:rPr>
          <w:color w:val="000000"/>
        </w:rPr>
      </w:pPr>
      <w:r>
        <w:rPr>
          <w:color w:val="000000"/>
        </w:rPr>
        <w:t>nationwide survey in Japan (JP-SHINE study). Clin Exp Nephrol 21:651-657.</w:t>
      </w:r>
    </w:p>
    <w:p w:rsidR="00425BE1" w:rsidRDefault="00D77371">
      <w:pPr>
        <w:pBdr>
          <w:top w:val="nil"/>
          <w:left w:val="nil"/>
          <w:bottom w:val="nil"/>
          <w:right w:val="nil"/>
          <w:between w:val="nil"/>
        </w:pBdr>
        <w:ind w:left="400"/>
        <w:jc w:val="left"/>
        <w:rPr>
          <w:color w:val="000000"/>
        </w:rPr>
      </w:pPr>
      <w:r>
        <w:rPr>
          <w:color w:val="000000"/>
        </w:rPr>
        <w:t xml:space="preserve">3. Banh TH, Hussain-Shamsy N, Patel V, Vasilevska-Ristovska J, Borges K, </w:t>
      </w:r>
    </w:p>
    <w:p w:rsidR="00425BE1" w:rsidRDefault="00D77371">
      <w:pPr>
        <w:pBdr>
          <w:top w:val="nil"/>
          <w:left w:val="nil"/>
          <w:bottom w:val="nil"/>
          <w:right w:val="nil"/>
          <w:between w:val="nil"/>
        </w:pBdr>
        <w:ind w:left="100" w:firstLine="500"/>
        <w:jc w:val="left"/>
        <w:rPr>
          <w:color w:val="000000"/>
        </w:rPr>
      </w:pPr>
      <w:r>
        <w:rPr>
          <w:color w:val="000000"/>
        </w:rPr>
        <w:t>Sibbald C, et al. (2016) Ethnic Differences in Incidence and Outcomes of</w:t>
      </w:r>
    </w:p>
    <w:p w:rsidR="00425BE1" w:rsidRDefault="00D77371">
      <w:pPr>
        <w:pBdr>
          <w:top w:val="nil"/>
          <w:left w:val="nil"/>
          <w:bottom w:val="nil"/>
          <w:right w:val="nil"/>
          <w:between w:val="nil"/>
        </w:pBdr>
        <w:ind w:left="100" w:firstLine="500"/>
        <w:jc w:val="left"/>
        <w:rPr>
          <w:color w:val="000000"/>
        </w:rPr>
      </w:pPr>
      <w:r>
        <w:rPr>
          <w:color w:val="000000"/>
        </w:rPr>
        <w:t>Childhood Nephrotic Syndrome. Clin J Am Soc Nephrol 11:1760-1768.</w:t>
      </w:r>
    </w:p>
    <w:p w:rsidR="00425BE1" w:rsidRDefault="00D77371">
      <w:pPr>
        <w:pBdr>
          <w:top w:val="nil"/>
          <w:left w:val="nil"/>
          <w:bottom w:val="nil"/>
          <w:right w:val="nil"/>
          <w:between w:val="nil"/>
        </w:pBdr>
        <w:ind w:left="400"/>
        <w:jc w:val="left"/>
        <w:rPr>
          <w:color w:val="000000"/>
        </w:rPr>
      </w:pPr>
      <w:r>
        <w:rPr>
          <w:color w:val="000000"/>
        </w:rPr>
        <w:t>4. Trautmann A, Lipska-Zi</w:t>
      </w:r>
      <w:r>
        <w:rPr>
          <w:rFonts w:ascii="Calibri" w:eastAsia="Calibri" w:hAnsi="Calibri" w:cs="Calibri"/>
          <w:color w:val="000000"/>
        </w:rPr>
        <w:t>ę</w:t>
      </w:r>
      <w:r>
        <w:rPr>
          <w:color w:val="000000"/>
        </w:rPr>
        <w:t>tkiewicz BS, Schaefer F (2018) Exploring the Clinical</w:t>
      </w:r>
    </w:p>
    <w:p w:rsidR="00425BE1" w:rsidRDefault="00D77371">
      <w:pPr>
        <w:pBdr>
          <w:top w:val="nil"/>
          <w:left w:val="nil"/>
          <w:bottom w:val="nil"/>
          <w:right w:val="nil"/>
          <w:between w:val="nil"/>
        </w:pBdr>
        <w:ind w:left="400"/>
        <w:jc w:val="left"/>
        <w:rPr>
          <w:color w:val="000000"/>
        </w:rPr>
      </w:pPr>
      <w:r>
        <w:rPr>
          <w:color w:val="000000"/>
        </w:rPr>
        <w:t xml:space="preserve">   and Genetic Spectrum of Steroid Resistant Nephrotic Syndrome: The PodoNet</w:t>
      </w:r>
    </w:p>
    <w:p w:rsidR="00425BE1" w:rsidRDefault="00D77371">
      <w:pPr>
        <w:pBdr>
          <w:top w:val="nil"/>
          <w:left w:val="nil"/>
          <w:bottom w:val="nil"/>
          <w:right w:val="nil"/>
          <w:between w:val="nil"/>
        </w:pBdr>
        <w:ind w:left="400" w:firstLine="200"/>
        <w:jc w:val="left"/>
        <w:rPr>
          <w:color w:val="000000"/>
        </w:rPr>
      </w:pPr>
      <w:r>
        <w:rPr>
          <w:color w:val="000000"/>
        </w:rPr>
        <w:t xml:space="preserve"> Registry. Front Pediatr 6:200.</w:t>
      </w:r>
    </w:p>
    <w:p w:rsidR="00425BE1" w:rsidRDefault="00D77371">
      <w:pPr>
        <w:pBdr>
          <w:top w:val="nil"/>
          <w:left w:val="nil"/>
          <w:bottom w:val="nil"/>
          <w:right w:val="nil"/>
          <w:between w:val="nil"/>
        </w:pBdr>
        <w:ind w:left="400"/>
        <w:jc w:val="left"/>
        <w:rPr>
          <w:color w:val="000000"/>
        </w:rPr>
      </w:pPr>
      <w:r>
        <w:rPr>
          <w:color w:val="000000"/>
        </w:rPr>
        <w:t>5.</w:t>
      </w:r>
      <w:r>
        <w:rPr>
          <w:color w:val="000000"/>
        </w:rPr>
        <w:tab/>
        <w:t>Park E, Lee C, Kim NKD, Ahn YH, Park YS, Lee JH, et al. (2020) Genetic Study</w:t>
      </w:r>
    </w:p>
    <w:p w:rsidR="00425BE1" w:rsidRDefault="00D77371">
      <w:pPr>
        <w:pBdr>
          <w:top w:val="nil"/>
          <w:left w:val="nil"/>
          <w:bottom w:val="nil"/>
          <w:right w:val="nil"/>
          <w:between w:val="nil"/>
        </w:pBdr>
        <w:ind w:left="400" w:firstLine="300"/>
        <w:jc w:val="left"/>
        <w:rPr>
          <w:color w:val="000000"/>
        </w:rPr>
      </w:pPr>
      <w:r>
        <w:rPr>
          <w:color w:val="000000"/>
        </w:rPr>
        <w:t>in Korean Pediatric Patients with Steroid-Resistant Nephrotic Syndrome or</w:t>
      </w:r>
    </w:p>
    <w:p w:rsidR="00425BE1" w:rsidRDefault="00D77371">
      <w:pPr>
        <w:pBdr>
          <w:top w:val="nil"/>
          <w:left w:val="nil"/>
          <w:bottom w:val="nil"/>
          <w:right w:val="nil"/>
          <w:between w:val="nil"/>
        </w:pBdr>
        <w:ind w:firstLine="700"/>
        <w:jc w:val="left"/>
        <w:rPr>
          <w:color w:val="000000"/>
        </w:rPr>
      </w:pPr>
      <w:r>
        <w:rPr>
          <w:color w:val="000000"/>
        </w:rPr>
        <w:t>Focal Segmental Glomerulosclerosis. J Clin Med 9.</w:t>
      </w:r>
    </w:p>
    <w:p w:rsidR="00425BE1" w:rsidRDefault="00D77371">
      <w:pPr>
        <w:pBdr>
          <w:top w:val="nil"/>
          <w:left w:val="nil"/>
          <w:bottom w:val="nil"/>
          <w:right w:val="nil"/>
          <w:between w:val="nil"/>
        </w:pBdr>
        <w:ind w:left="400"/>
        <w:jc w:val="left"/>
        <w:rPr>
          <w:color w:val="000000"/>
        </w:rPr>
      </w:pPr>
      <w:r>
        <w:rPr>
          <w:color w:val="000000"/>
        </w:rPr>
        <w:t>6.</w:t>
      </w:r>
      <w:r>
        <w:rPr>
          <w:color w:val="000000"/>
        </w:rPr>
        <w:tab/>
        <w:t>Nagano C, Yamamura T, Horinouchi T, Aoto Y, Ishiko S, Sakakibara N, et al.</w:t>
      </w:r>
    </w:p>
    <w:p w:rsidR="00425BE1" w:rsidRDefault="00D77371">
      <w:pPr>
        <w:pBdr>
          <w:top w:val="nil"/>
          <w:left w:val="nil"/>
          <w:bottom w:val="nil"/>
          <w:right w:val="nil"/>
          <w:between w:val="nil"/>
        </w:pBdr>
        <w:ind w:left="400" w:firstLine="200"/>
        <w:jc w:val="left"/>
        <w:rPr>
          <w:color w:val="000000"/>
        </w:rPr>
      </w:pPr>
      <w:r>
        <w:rPr>
          <w:color w:val="000000"/>
        </w:rPr>
        <w:t xml:space="preserve"> (2020) Comprehensive genetic diagnosis of Japanese patients with severe</w:t>
      </w:r>
    </w:p>
    <w:p w:rsidR="00425BE1" w:rsidRDefault="00D77371">
      <w:pPr>
        <w:pBdr>
          <w:top w:val="nil"/>
          <w:left w:val="nil"/>
          <w:bottom w:val="nil"/>
          <w:right w:val="nil"/>
          <w:between w:val="nil"/>
        </w:pBdr>
        <w:ind w:left="400" w:firstLine="300"/>
        <w:jc w:val="left"/>
        <w:rPr>
          <w:color w:val="000000"/>
        </w:rPr>
      </w:pPr>
      <w:r>
        <w:rPr>
          <w:color w:val="000000"/>
        </w:rPr>
        <w:t>proteinuria. Sci Rep 10:270</w:t>
      </w:r>
    </w:p>
    <w:p w:rsidR="00425BE1" w:rsidRDefault="00D77371">
      <w:pPr>
        <w:pBdr>
          <w:top w:val="nil"/>
          <w:left w:val="nil"/>
          <w:bottom w:val="nil"/>
          <w:right w:val="nil"/>
          <w:between w:val="nil"/>
        </w:pBdr>
        <w:ind w:left="400"/>
        <w:jc w:val="left"/>
        <w:rPr>
          <w:color w:val="000000"/>
        </w:rPr>
      </w:pPr>
      <w:r>
        <w:rPr>
          <w:color w:val="000000"/>
        </w:rPr>
        <w:lastRenderedPageBreak/>
        <w:t>7.</w:t>
      </w:r>
      <w:r>
        <w:rPr>
          <w:color w:val="000000"/>
        </w:rPr>
        <w:tab/>
        <w:t xml:space="preserve">McCarthy HJ, Bierzynska A, Wherlock M, Ognjanovic M, Kerecuk L, Hegde S, </w:t>
      </w:r>
    </w:p>
    <w:p w:rsidR="00425BE1" w:rsidRDefault="00D77371">
      <w:pPr>
        <w:pBdr>
          <w:top w:val="nil"/>
          <w:left w:val="nil"/>
          <w:bottom w:val="nil"/>
          <w:right w:val="nil"/>
          <w:between w:val="nil"/>
        </w:pBdr>
        <w:ind w:left="400" w:firstLine="400"/>
        <w:jc w:val="left"/>
        <w:rPr>
          <w:b/>
          <w:color w:val="000000"/>
          <w:sz w:val="32"/>
          <w:szCs w:val="32"/>
        </w:rPr>
      </w:pPr>
      <w:bookmarkStart w:id="10" w:name="_heading=h.gjdgxs" w:colFirst="0" w:colLast="0"/>
      <w:bookmarkEnd w:id="10"/>
      <w:r>
        <w:rPr>
          <w:color w:val="000000"/>
        </w:rPr>
        <w:t>et al. (2013) Simultaneous sequencing of 24 genes associated with steroid-resistant nephrotic syndrome. Clin J Am Soc Nephrol 8:637-648.</w:t>
      </w:r>
    </w:p>
    <w:sectPr w:rsidR="00425BE1">
      <w:headerReference w:type="default" r:id="rId15"/>
      <w:footerReference w:type="default" r:id="rId16"/>
      <w:pgSz w:w="11906" w:h="16838"/>
      <w:pgMar w:top="1701" w:right="1274"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93" w:rsidRDefault="00903193">
      <w:r>
        <w:separator/>
      </w:r>
    </w:p>
  </w:endnote>
  <w:endnote w:type="continuationSeparator" w:id="0">
    <w:p w:rsidR="00903193" w:rsidRDefault="0090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함초롬바탕">
    <w:panose1 w:val="02030504000101010101"/>
    <w:charset w:val="81"/>
    <w:family w:val="roman"/>
    <w:pitch w:val="variable"/>
    <w:sig w:usb0="F70006FF" w:usb1="19DFFFFF" w:usb2="001BFDD7"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A58" w:rsidRDefault="008E4A5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606C2">
      <w:rPr>
        <w:noProof/>
        <w:color w:val="000000"/>
      </w:rPr>
      <w:t>8</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93" w:rsidRDefault="00903193">
      <w:r>
        <w:separator/>
      </w:r>
    </w:p>
  </w:footnote>
  <w:footnote w:type="continuationSeparator" w:id="0">
    <w:p w:rsidR="00903193" w:rsidRDefault="00903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A58" w:rsidRDefault="008E4A58">
    <w:pPr>
      <w:pBdr>
        <w:top w:val="nil"/>
        <w:left w:val="nil"/>
        <w:bottom w:val="nil"/>
        <w:right w:val="nil"/>
        <w:between w:val="nil"/>
      </w:pBdr>
      <w:tabs>
        <w:tab w:val="center" w:pos="4513"/>
        <w:tab w:val="right" w:pos="9026"/>
      </w:tabs>
      <w:jc w:val="right"/>
      <w:rPr>
        <w:color w:val="000000"/>
        <w:sz w:val="16"/>
        <w:szCs w:val="16"/>
      </w:rPr>
    </w:pPr>
    <w:r>
      <w:rPr>
        <w:color w:val="000000"/>
        <w:sz w:val="16"/>
        <w:szCs w:val="16"/>
      </w:rPr>
      <w:t>소아 신증후군 코호트 v.1.</w:t>
    </w:r>
    <w:r w:rsidR="001B31FC">
      <w:rPr>
        <w:color w:val="000000"/>
        <w:sz w:val="16"/>
        <w:szCs w:val="16"/>
      </w:rPr>
      <w:t>2</w:t>
    </w:r>
    <w:r w:rsidR="00250F6E">
      <w:rPr>
        <w:color w:val="000000"/>
        <w:sz w:val="16"/>
        <w:szCs w:val="16"/>
      </w:rPr>
      <w:t>.1</w:t>
    </w:r>
  </w:p>
  <w:p w:rsidR="00674E0C" w:rsidRDefault="00674E0C" w:rsidP="00674E0C">
    <w:pPr>
      <w:pBdr>
        <w:top w:val="nil"/>
        <w:left w:val="nil"/>
        <w:bottom w:val="nil"/>
        <w:right w:val="nil"/>
        <w:between w:val="nil"/>
      </w:pBdr>
      <w:tabs>
        <w:tab w:val="center" w:pos="4513"/>
        <w:tab w:val="right" w:pos="9026"/>
      </w:tabs>
      <w:ind w:right="320"/>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B82"/>
    <w:multiLevelType w:val="multilevel"/>
    <w:tmpl w:val="5E9C166E"/>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61025C"/>
    <w:multiLevelType w:val="multilevel"/>
    <w:tmpl w:val="F0A8209E"/>
    <w:lvl w:ilvl="0">
      <w:start w:val="1"/>
      <w:numFmt w:val="decimal"/>
      <w:lvlText w:val="%1)"/>
      <w:lvlJc w:val="left"/>
      <w:pPr>
        <w:ind w:left="800" w:hanging="400"/>
      </w:pPr>
      <w:rPr>
        <w:rFonts w:ascii="맑은 고딕" w:eastAsia="맑은 고딕" w:hAnsi="맑은 고딕" w:cs="맑은 고딕"/>
        <w:sz w:val="22"/>
        <w:szCs w:val="22"/>
      </w:rPr>
    </w:lvl>
    <w:lvl w:ilvl="1">
      <w:start w:val="1"/>
      <w:numFmt w:val="decimal"/>
      <w:lvlText w:val="%2"/>
      <w:lvlJc w:val="left"/>
      <w:pPr>
        <w:ind w:left="1160" w:hanging="36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A932BD"/>
    <w:multiLevelType w:val="multilevel"/>
    <w:tmpl w:val="95428574"/>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0147026"/>
    <w:multiLevelType w:val="multilevel"/>
    <w:tmpl w:val="561A8960"/>
    <w:lvl w:ilvl="0">
      <w:start w:val="1"/>
      <w:numFmt w:val="upperLetter"/>
      <w:lvlText w:val="%1."/>
      <w:lvlJc w:val="left"/>
      <w:pPr>
        <w:ind w:left="0" w:firstLine="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0033945"/>
    <w:multiLevelType w:val="multilevel"/>
    <w:tmpl w:val="7618F808"/>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1AF5C2F"/>
    <w:multiLevelType w:val="hybridMultilevel"/>
    <w:tmpl w:val="A2F6623A"/>
    <w:lvl w:ilvl="0" w:tplc="0409000F">
      <w:start w:val="1"/>
      <w:numFmt w:val="decimal"/>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6" w15:restartNumberingAfterBreak="0">
    <w:nsid w:val="23E65AF5"/>
    <w:multiLevelType w:val="multilevel"/>
    <w:tmpl w:val="3F5895B6"/>
    <w:lvl w:ilvl="0">
      <w:start w:val="1"/>
      <w:numFmt w:val="decimal"/>
      <w:lvlText w:val="%1)"/>
      <w:lvlJc w:val="left"/>
      <w:pPr>
        <w:ind w:left="800" w:hanging="400"/>
      </w:pPr>
      <w:rPr>
        <w:rFonts w:ascii="맑은 고딕" w:eastAsia="맑은 고딕" w:hAnsi="맑은 고딕" w:cs="맑은 고딕"/>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26722350"/>
    <w:multiLevelType w:val="multilevel"/>
    <w:tmpl w:val="F32EF2A4"/>
    <w:lvl w:ilvl="0">
      <w:start w:val="1"/>
      <w:numFmt w:val="decimal"/>
      <w:lvlText w:val="%1)"/>
      <w:lvlJc w:val="left"/>
      <w:pPr>
        <w:ind w:left="800" w:hanging="400"/>
      </w:pPr>
      <w:rPr>
        <w:rFonts w:ascii="맑은 고딕" w:eastAsia="맑은 고딕" w:hAnsi="맑은 고딕" w:cs="맑은 고딕"/>
      </w:rPr>
    </w:lvl>
    <w:lvl w:ilvl="1">
      <w:start w:val="1"/>
      <w:numFmt w:val="decimal"/>
      <w:lvlText w:val="%2"/>
      <w:lvlJc w:val="left"/>
      <w:pPr>
        <w:ind w:left="1160" w:hanging="36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2A891368"/>
    <w:multiLevelType w:val="multilevel"/>
    <w:tmpl w:val="7F16E6C2"/>
    <w:lvl w:ilvl="0">
      <w:start w:val="1"/>
      <w:numFmt w:val="decimal"/>
      <w:lvlText w:val="%1)"/>
      <w:lvlJc w:val="left"/>
      <w:pPr>
        <w:ind w:left="800" w:hanging="400"/>
      </w:pPr>
      <w:rPr>
        <w:rFonts w:ascii="맑은 고딕" w:eastAsia="맑은 고딕" w:hAnsi="맑은 고딕" w:cs="맑은 고딕"/>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2FBF78B0"/>
    <w:multiLevelType w:val="multilevel"/>
    <w:tmpl w:val="948AEDB2"/>
    <w:lvl w:ilvl="0">
      <w:start w:val="1"/>
      <w:numFmt w:val="decimal"/>
      <w:lvlText w:val="%1)"/>
      <w:lvlJc w:val="left"/>
      <w:pPr>
        <w:ind w:left="800" w:hanging="400"/>
      </w:pPr>
      <w:rPr>
        <w:rFonts w:ascii="맑은 고딕" w:eastAsia="맑은 고딕" w:hAnsi="맑은 고딕" w:cs="맑은 고딕"/>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33340F10"/>
    <w:multiLevelType w:val="multilevel"/>
    <w:tmpl w:val="03E6E41A"/>
    <w:lvl w:ilvl="0">
      <w:start w:val="1"/>
      <w:numFmt w:val="decimal"/>
      <w:lvlText w:val="%1)"/>
      <w:lvlJc w:val="left"/>
      <w:pPr>
        <w:ind w:left="800" w:hanging="400"/>
      </w:pPr>
      <w:rPr>
        <w:rFonts w:ascii="맑은 고딕" w:eastAsia="맑은 고딕" w:hAnsi="맑은 고딕" w:cs="맑은 고딕"/>
        <w:b/>
        <w:sz w:val="22"/>
        <w:szCs w:val="22"/>
      </w:rPr>
    </w:lvl>
    <w:lvl w:ilvl="1">
      <w:start w:val="1"/>
      <w:numFmt w:val="decimal"/>
      <w:lvlText w:val="%2"/>
      <w:lvlJc w:val="left"/>
      <w:pPr>
        <w:ind w:left="1160" w:hanging="36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4D03D3C"/>
    <w:multiLevelType w:val="multilevel"/>
    <w:tmpl w:val="C3EE1EFC"/>
    <w:lvl w:ilvl="0">
      <w:start w:val="1"/>
      <w:numFmt w:val="decimal"/>
      <w:lvlText w:val="%1)"/>
      <w:lvlJc w:val="left"/>
      <w:pPr>
        <w:ind w:left="800" w:hanging="400"/>
      </w:pPr>
      <w:rPr>
        <w:rFonts w:ascii="맑은 고딕" w:eastAsia="맑은 고딕" w:hAnsi="맑은 고딕" w:cs="맑은 고딕"/>
        <w:b/>
        <w:sz w:val="22"/>
        <w:szCs w:val="22"/>
      </w:rPr>
    </w:lvl>
    <w:lvl w:ilvl="1">
      <w:start w:val="1"/>
      <w:numFmt w:val="decimal"/>
      <w:lvlText w:val="%2"/>
      <w:lvlJc w:val="left"/>
      <w:pPr>
        <w:ind w:left="1160" w:hanging="36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368A11F1"/>
    <w:multiLevelType w:val="multilevel"/>
    <w:tmpl w:val="1566728C"/>
    <w:lvl w:ilvl="0">
      <w:start w:val="1"/>
      <w:numFmt w:val="decimal"/>
      <w:lvlText w:val="%1)"/>
      <w:lvlJc w:val="left"/>
      <w:pPr>
        <w:ind w:left="800" w:hanging="400"/>
      </w:pPr>
      <w:rPr>
        <w:rFonts w:ascii="맑은 고딕" w:eastAsia="맑은 고딕" w:hAnsi="맑은 고딕" w:cs="맑은 고딕"/>
      </w:rPr>
    </w:lvl>
    <w:lvl w:ilvl="1">
      <w:start w:val="1"/>
      <w:numFmt w:val="decimal"/>
      <w:lvlText w:val="%2"/>
      <w:lvlJc w:val="left"/>
      <w:pPr>
        <w:ind w:left="1160" w:hanging="36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3B612FB1"/>
    <w:multiLevelType w:val="multilevel"/>
    <w:tmpl w:val="A65A4E96"/>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4" w15:restartNumberingAfterBreak="0">
    <w:nsid w:val="3D7337F6"/>
    <w:multiLevelType w:val="multilevel"/>
    <w:tmpl w:val="4ACE0ED2"/>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3C63650"/>
    <w:multiLevelType w:val="multilevel"/>
    <w:tmpl w:val="9BF0F452"/>
    <w:lvl w:ilvl="0">
      <w:start w:val="1"/>
      <w:numFmt w:val="bullet"/>
      <w:lvlText w:val="●"/>
      <w:lvlJc w:val="left"/>
      <w:pPr>
        <w:ind w:left="1200" w:hanging="400"/>
      </w:pPr>
      <w:rPr>
        <w:rFonts w:ascii="맑은 고딕" w:eastAsia="맑은 고딕" w:hAnsi="맑은 고딕" w:cs="맑은 고딕"/>
      </w:rPr>
    </w:lvl>
    <w:lvl w:ilvl="1">
      <w:start w:val="1"/>
      <w:numFmt w:val="bullet"/>
      <w:lvlText w:val="■"/>
      <w:lvlJc w:val="left"/>
      <w:pPr>
        <w:ind w:left="1600" w:hanging="400"/>
      </w:pPr>
      <w:rPr>
        <w:rFonts w:ascii="Noto Sans Symbols" w:eastAsia="Noto Sans Symbols" w:hAnsi="Noto Sans Symbols" w:cs="Noto Sans Symbols"/>
      </w:rPr>
    </w:lvl>
    <w:lvl w:ilvl="2">
      <w:start w:val="1"/>
      <w:numFmt w:val="bullet"/>
      <w:lvlText w:val="◆"/>
      <w:lvlJc w:val="left"/>
      <w:pPr>
        <w:ind w:left="2000" w:hanging="400"/>
      </w:pPr>
      <w:rPr>
        <w:rFonts w:ascii="Noto Sans Symbols" w:eastAsia="Noto Sans Symbols" w:hAnsi="Noto Sans Symbols" w:cs="Noto Sans Symbols"/>
      </w:rPr>
    </w:lvl>
    <w:lvl w:ilvl="3">
      <w:start w:val="1"/>
      <w:numFmt w:val="bullet"/>
      <w:lvlText w:val="●"/>
      <w:lvlJc w:val="left"/>
      <w:pPr>
        <w:ind w:left="2400" w:hanging="400"/>
      </w:pPr>
      <w:rPr>
        <w:rFonts w:ascii="Noto Sans Symbols" w:eastAsia="Noto Sans Symbols" w:hAnsi="Noto Sans Symbols" w:cs="Noto Sans Symbols"/>
      </w:rPr>
    </w:lvl>
    <w:lvl w:ilvl="4">
      <w:start w:val="1"/>
      <w:numFmt w:val="bullet"/>
      <w:lvlText w:val="■"/>
      <w:lvlJc w:val="left"/>
      <w:pPr>
        <w:ind w:left="2800" w:hanging="400"/>
      </w:pPr>
      <w:rPr>
        <w:rFonts w:ascii="Noto Sans Symbols" w:eastAsia="Noto Sans Symbols" w:hAnsi="Noto Sans Symbols" w:cs="Noto Sans Symbols"/>
      </w:rPr>
    </w:lvl>
    <w:lvl w:ilvl="5">
      <w:start w:val="1"/>
      <w:numFmt w:val="bullet"/>
      <w:lvlText w:val="◆"/>
      <w:lvlJc w:val="left"/>
      <w:pPr>
        <w:ind w:left="3200" w:hanging="400"/>
      </w:pPr>
      <w:rPr>
        <w:rFonts w:ascii="Noto Sans Symbols" w:eastAsia="Noto Sans Symbols" w:hAnsi="Noto Sans Symbols" w:cs="Noto Sans Symbols"/>
      </w:rPr>
    </w:lvl>
    <w:lvl w:ilvl="6">
      <w:start w:val="1"/>
      <w:numFmt w:val="bullet"/>
      <w:lvlText w:val="●"/>
      <w:lvlJc w:val="left"/>
      <w:pPr>
        <w:ind w:left="3600" w:hanging="400"/>
      </w:pPr>
      <w:rPr>
        <w:rFonts w:ascii="Noto Sans Symbols" w:eastAsia="Noto Sans Symbols" w:hAnsi="Noto Sans Symbols" w:cs="Noto Sans Symbols"/>
      </w:rPr>
    </w:lvl>
    <w:lvl w:ilvl="7">
      <w:start w:val="1"/>
      <w:numFmt w:val="bullet"/>
      <w:lvlText w:val="■"/>
      <w:lvlJc w:val="left"/>
      <w:pPr>
        <w:ind w:left="4000" w:hanging="400"/>
      </w:pPr>
      <w:rPr>
        <w:rFonts w:ascii="Noto Sans Symbols" w:eastAsia="Noto Sans Symbols" w:hAnsi="Noto Sans Symbols" w:cs="Noto Sans Symbols"/>
      </w:rPr>
    </w:lvl>
    <w:lvl w:ilvl="8">
      <w:start w:val="1"/>
      <w:numFmt w:val="bullet"/>
      <w:lvlText w:val="◆"/>
      <w:lvlJc w:val="left"/>
      <w:pPr>
        <w:ind w:left="4400" w:hanging="400"/>
      </w:pPr>
      <w:rPr>
        <w:rFonts w:ascii="Noto Sans Symbols" w:eastAsia="Noto Sans Symbols" w:hAnsi="Noto Sans Symbols" w:cs="Noto Sans Symbols"/>
      </w:rPr>
    </w:lvl>
  </w:abstractNum>
  <w:abstractNum w:abstractNumId="16" w15:restartNumberingAfterBreak="0">
    <w:nsid w:val="478159EB"/>
    <w:multiLevelType w:val="multilevel"/>
    <w:tmpl w:val="C03C5A7A"/>
    <w:lvl w:ilvl="0">
      <w:start w:val="1"/>
      <w:numFmt w:val="bullet"/>
      <w:lvlText w:val="●"/>
      <w:lvlJc w:val="left"/>
      <w:pPr>
        <w:ind w:left="434" w:hanging="400"/>
      </w:pPr>
      <w:rPr>
        <w:rFonts w:ascii="맑은 고딕" w:eastAsia="맑은 고딕" w:hAnsi="맑은 고딕" w:cs="맑은 고딕"/>
      </w:rPr>
    </w:lvl>
    <w:lvl w:ilvl="1">
      <w:start w:val="1"/>
      <w:numFmt w:val="bullet"/>
      <w:lvlText w:val="■"/>
      <w:lvlJc w:val="left"/>
      <w:pPr>
        <w:ind w:left="834" w:hanging="399"/>
      </w:pPr>
      <w:rPr>
        <w:rFonts w:ascii="Noto Sans Symbols" w:eastAsia="Noto Sans Symbols" w:hAnsi="Noto Sans Symbols" w:cs="Noto Sans Symbols"/>
      </w:rPr>
    </w:lvl>
    <w:lvl w:ilvl="2">
      <w:start w:val="1"/>
      <w:numFmt w:val="bullet"/>
      <w:lvlText w:val="◆"/>
      <w:lvlJc w:val="left"/>
      <w:pPr>
        <w:ind w:left="1234" w:hanging="400"/>
      </w:pPr>
      <w:rPr>
        <w:rFonts w:ascii="Noto Sans Symbols" w:eastAsia="Noto Sans Symbols" w:hAnsi="Noto Sans Symbols" w:cs="Noto Sans Symbols"/>
      </w:rPr>
    </w:lvl>
    <w:lvl w:ilvl="3">
      <w:start w:val="1"/>
      <w:numFmt w:val="bullet"/>
      <w:lvlText w:val="●"/>
      <w:lvlJc w:val="left"/>
      <w:pPr>
        <w:ind w:left="1634" w:hanging="400"/>
      </w:pPr>
      <w:rPr>
        <w:rFonts w:ascii="Noto Sans Symbols" w:eastAsia="Noto Sans Symbols" w:hAnsi="Noto Sans Symbols" w:cs="Noto Sans Symbols"/>
      </w:rPr>
    </w:lvl>
    <w:lvl w:ilvl="4">
      <w:start w:val="1"/>
      <w:numFmt w:val="bullet"/>
      <w:lvlText w:val="■"/>
      <w:lvlJc w:val="left"/>
      <w:pPr>
        <w:ind w:left="2034" w:hanging="400"/>
      </w:pPr>
      <w:rPr>
        <w:rFonts w:ascii="Noto Sans Symbols" w:eastAsia="Noto Sans Symbols" w:hAnsi="Noto Sans Symbols" w:cs="Noto Sans Symbols"/>
      </w:rPr>
    </w:lvl>
    <w:lvl w:ilvl="5">
      <w:start w:val="1"/>
      <w:numFmt w:val="bullet"/>
      <w:lvlText w:val="◆"/>
      <w:lvlJc w:val="left"/>
      <w:pPr>
        <w:ind w:left="2434" w:hanging="400"/>
      </w:pPr>
      <w:rPr>
        <w:rFonts w:ascii="Noto Sans Symbols" w:eastAsia="Noto Sans Symbols" w:hAnsi="Noto Sans Symbols" w:cs="Noto Sans Symbols"/>
      </w:rPr>
    </w:lvl>
    <w:lvl w:ilvl="6">
      <w:start w:val="1"/>
      <w:numFmt w:val="bullet"/>
      <w:lvlText w:val="●"/>
      <w:lvlJc w:val="left"/>
      <w:pPr>
        <w:ind w:left="2834" w:hanging="400"/>
      </w:pPr>
      <w:rPr>
        <w:rFonts w:ascii="Noto Sans Symbols" w:eastAsia="Noto Sans Symbols" w:hAnsi="Noto Sans Symbols" w:cs="Noto Sans Symbols"/>
      </w:rPr>
    </w:lvl>
    <w:lvl w:ilvl="7">
      <w:start w:val="1"/>
      <w:numFmt w:val="bullet"/>
      <w:lvlText w:val="■"/>
      <w:lvlJc w:val="left"/>
      <w:pPr>
        <w:ind w:left="3234" w:hanging="400"/>
      </w:pPr>
      <w:rPr>
        <w:rFonts w:ascii="Noto Sans Symbols" w:eastAsia="Noto Sans Symbols" w:hAnsi="Noto Sans Symbols" w:cs="Noto Sans Symbols"/>
      </w:rPr>
    </w:lvl>
    <w:lvl w:ilvl="8">
      <w:start w:val="1"/>
      <w:numFmt w:val="bullet"/>
      <w:lvlText w:val="◆"/>
      <w:lvlJc w:val="left"/>
      <w:pPr>
        <w:ind w:left="3634" w:hanging="400"/>
      </w:pPr>
      <w:rPr>
        <w:rFonts w:ascii="Noto Sans Symbols" w:eastAsia="Noto Sans Symbols" w:hAnsi="Noto Sans Symbols" w:cs="Noto Sans Symbols"/>
      </w:rPr>
    </w:lvl>
  </w:abstractNum>
  <w:abstractNum w:abstractNumId="17" w15:restartNumberingAfterBreak="0">
    <w:nsid w:val="4AEC1427"/>
    <w:multiLevelType w:val="multilevel"/>
    <w:tmpl w:val="94F64CC4"/>
    <w:lvl w:ilvl="0">
      <w:start w:val="1"/>
      <w:numFmt w:val="decimal"/>
      <w:lvlText w:val="%1)"/>
      <w:lvlJc w:val="left"/>
      <w:pPr>
        <w:ind w:left="800" w:hanging="400"/>
      </w:pPr>
      <w:rPr>
        <w:rFonts w:ascii="맑은 고딕" w:eastAsia="맑은 고딕" w:hAnsi="맑은 고딕" w:cs="맑은 고딕"/>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4B635FA6"/>
    <w:multiLevelType w:val="multilevel"/>
    <w:tmpl w:val="4F9213F0"/>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84B7BAE"/>
    <w:multiLevelType w:val="multilevel"/>
    <w:tmpl w:val="2BD84968"/>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6B4A4008"/>
    <w:multiLevelType w:val="multilevel"/>
    <w:tmpl w:val="57A6F9CE"/>
    <w:lvl w:ilvl="0">
      <w:start w:val="1"/>
      <w:numFmt w:val="decimal"/>
      <w:lvlText w:val="%1)"/>
      <w:lvlJc w:val="left"/>
      <w:pPr>
        <w:ind w:left="800" w:hanging="400"/>
      </w:pPr>
      <w:rPr>
        <w:rFonts w:ascii="맑은 고딕" w:eastAsia="맑은 고딕" w:hAnsi="맑은 고딕" w:cs="맑은 고딕"/>
        <w:b/>
        <w:sz w:val="22"/>
        <w:szCs w:val="22"/>
      </w:rPr>
    </w:lvl>
    <w:lvl w:ilvl="1">
      <w:start w:val="1"/>
      <w:numFmt w:val="decimal"/>
      <w:lvlText w:val="%2"/>
      <w:lvlJc w:val="left"/>
      <w:pPr>
        <w:ind w:left="1160" w:hanging="36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6C716E45"/>
    <w:multiLevelType w:val="multilevel"/>
    <w:tmpl w:val="41C8E0CC"/>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02C2A9F"/>
    <w:multiLevelType w:val="multilevel"/>
    <w:tmpl w:val="93F0D8A6"/>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3247509"/>
    <w:multiLevelType w:val="multilevel"/>
    <w:tmpl w:val="35902A84"/>
    <w:lvl w:ilvl="0">
      <w:start w:val="1"/>
      <w:numFmt w:val="decimal"/>
      <w:lvlText w:val="%1)"/>
      <w:lvlJc w:val="left"/>
      <w:pPr>
        <w:ind w:left="800" w:hanging="400"/>
      </w:pPr>
      <w:rPr>
        <w:rFonts w:ascii="맑은 고딕" w:eastAsia="맑은 고딕" w:hAnsi="맑은 고딕" w:cs="맑은 고딕"/>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3E563E1"/>
    <w:multiLevelType w:val="multilevel"/>
    <w:tmpl w:val="0B72617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79435FAE"/>
    <w:multiLevelType w:val="multilevel"/>
    <w:tmpl w:val="E362E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9FD2AD6"/>
    <w:multiLevelType w:val="multilevel"/>
    <w:tmpl w:val="F84E49EC"/>
    <w:lvl w:ilvl="0">
      <w:start w:val="2"/>
      <w:numFmt w:val="upperLetter"/>
      <w:lvlText w:val="%1."/>
      <w:lvlJc w:val="left"/>
      <w:pPr>
        <w:ind w:left="800" w:hanging="400"/>
      </w:pPr>
      <w:rPr>
        <w:b/>
        <w:sz w:val="22"/>
        <w:szCs w:val="22"/>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7DAA403B"/>
    <w:multiLevelType w:val="multilevel"/>
    <w:tmpl w:val="BDF25F68"/>
    <w:lvl w:ilvl="0">
      <w:start w:val="1"/>
      <w:numFmt w:val="decimal"/>
      <w:lvlText w:val="(%1)"/>
      <w:lvlJc w:val="left"/>
      <w:pPr>
        <w:ind w:left="760" w:hanging="360"/>
      </w:pPr>
      <w:rPr>
        <w:b/>
        <w:sz w:val="22"/>
        <w:szCs w:val="22"/>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8" w15:restartNumberingAfterBreak="0">
    <w:nsid w:val="7F6C1F82"/>
    <w:multiLevelType w:val="multilevel"/>
    <w:tmpl w:val="F0A8209E"/>
    <w:lvl w:ilvl="0">
      <w:start w:val="1"/>
      <w:numFmt w:val="decimal"/>
      <w:lvlText w:val="%1)"/>
      <w:lvlJc w:val="left"/>
      <w:pPr>
        <w:ind w:left="800" w:hanging="400"/>
      </w:pPr>
      <w:rPr>
        <w:rFonts w:ascii="맑은 고딕" w:eastAsia="맑은 고딕" w:hAnsi="맑은 고딕" w:cs="맑은 고딕"/>
        <w:sz w:val="22"/>
        <w:szCs w:val="22"/>
      </w:rPr>
    </w:lvl>
    <w:lvl w:ilvl="1">
      <w:start w:val="1"/>
      <w:numFmt w:val="decimal"/>
      <w:lvlText w:val="%2"/>
      <w:lvlJc w:val="left"/>
      <w:pPr>
        <w:ind w:left="1160" w:hanging="36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15:restartNumberingAfterBreak="0">
    <w:nsid w:val="7F832C35"/>
    <w:multiLevelType w:val="multilevel"/>
    <w:tmpl w:val="2C868064"/>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9"/>
  </w:num>
  <w:num w:numId="2">
    <w:abstractNumId w:val="16"/>
  </w:num>
  <w:num w:numId="3">
    <w:abstractNumId w:val="18"/>
  </w:num>
  <w:num w:numId="4">
    <w:abstractNumId w:val="6"/>
  </w:num>
  <w:num w:numId="5">
    <w:abstractNumId w:val="27"/>
  </w:num>
  <w:num w:numId="6">
    <w:abstractNumId w:val="12"/>
  </w:num>
  <w:num w:numId="7">
    <w:abstractNumId w:val="23"/>
  </w:num>
  <w:num w:numId="8">
    <w:abstractNumId w:val="17"/>
  </w:num>
  <w:num w:numId="9">
    <w:abstractNumId w:val="8"/>
  </w:num>
  <w:num w:numId="10">
    <w:abstractNumId w:val="7"/>
  </w:num>
  <w:num w:numId="11">
    <w:abstractNumId w:val="0"/>
  </w:num>
  <w:num w:numId="12">
    <w:abstractNumId w:val="21"/>
  </w:num>
  <w:num w:numId="13">
    <w:abstractNumId w:val="13"/>
  </w:num>
  <w:num w:numId="14">
    <w:abstractNumId w:val="9"/>
  </w:num>
  <w:num w:numId="15">
    <w:abstractNumId w:val="10"/>
  </w:num>
  <w:num w:numId="16">
    <w:abstractNumId w:val="11"/>
  </w:num>
  <w:num w:numId="17">
    <w:abstractNumId w:val="2"/>
  </w:num>
  <w:num w:numId="18">
    <w:abstractNumId w:val="3"/>
  </w:num>
  <w:num w:numId="19">
    <w:abstractNumId w:val="15"/>
  </w:num>
  <w:num w:numId="20">
    <w:abstractNumId w:val="14"/>
  </w:num>
  <w:num w:numId="21">
    <w:abstractNumId w:val="22"/>
  </w:num>
  <w:num w:numId="22">
    <w:abstractNumId w:val="24"/>
  </w:num>
  <w:num w:numId="23">
    <w:abstractNumId w:val="26"/>
  </w:num>
  <w:num w:numId="24">
    <w:abstractNumId w:val="4"/>
  </w:num>
  <w:num w:numId="25">
    <w:abstractNumId w:val="29"/>
  </w:num>
  <w:num w:numId="26">
    <w:abstractNumId w:val="25"/>
  </w:num>
  <w:num w:numId="27">
    <w:abstractNumId w:val="20"/>
  </w:num>
  <w:num w:numId="28">
    <w:abstractNumId w:val="28"/>
  </w:num>
  <w:num w:numId="29">
    <w:abstractNumId w:val="1"/>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H">
    <w15:presenceInfo w15:providerId="None" w15:userId="SNU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E1"/>
    <w:rsid w:val="00042C75"/>
    <w:rsid w:val="00052870"/>
    <w:rsid w:val="000564DA"/>
    <w:rsid w:val="000710BB"/>
    <w:rsid w:val="000D3B44"/>
    <w:rsid w:val="000E7A53"/>
    <w:rsid w:val="00104847"/>
    <w:rsid w:val="00127B09"/>
    <w:rsid w:val="00182C09"/>
    <w:rsid w:val="001834B9"/>
    <w:rsid w:val="001A0A03"/>
    <w:rsid w:val="001B31FC"/>
    <w:rsid w:val="001E0181"/>
    <w:rsid w:val="001F13F0"/>
    <w:rsid w:val="00205EF4"/>
    <w:rsid w:val="00213283"/>
    <w:rsid w:val="00220C56"/>
    <w:rsid w:val="00250F6E"/>
    <w:rsid w:val="00285FBD"/>
    <w:rsid w:val="002865BC"/>
    <w:rsid w:val="00295741"/>
    <w:rsid w:val="002E171E"/>
    <w:rsid w:val="003264F7"/>
    <w:rsid w:val="003D2D52"/>
    <w:rsid w:val="00425BE1"/>
    <w:rsid w:val="00452A41"/>
    <w:rsid w:val="00457B69"/>
    <w:rsid w:val="00465412"/>
    <w:rsid w:val="004D61B2"/>
    <w:rsid w:val="005225BF"/>
    <w:rsid w:val="00532AC8"/>
    <w:rsid w:val="0053632B"/>
    <w:rsid w:val="00567B54"/>
    <w:rsid w:val="0059079C"/>
    <w:rsid w:val="005C6B9A"/>
    <w:rsid w:val="005E553E"/>
    <w:rsid w:val="00674E0C"/>
    <w:rsid w:val="00684333"/>
    <w:rsid w:val="006941B5"/>
    <w:rsid w:val="006E4671"/>
    <w:rsid w:val="00737B96"/>
    <w:rsid w:val="00783BB1"/>
    <w:rsid w:val="00786BFD"/>
    <w:rsid w:val="00793171"/>
    <w:rsid w:val="007F656B"/>
    <w:rsid w:val="008474DF"/>
    <w:rsid w:val="008543A7"/>
    <w:rsid w:val="0085734E"/>
    <w:rsid w:val="00875A62"/>
    <w:rsid w:val="008A0B64"/>
    <w:rsid w:val="008B3D47"/>
    <w:rsid w:val="008E109E"/>
    <w:rsid w:val="008E4A58"/>
    <w:rsid w:val="00903193"/>
    <w:rsid w:val="00914F45"/>
    <w:rsid w:val="00917531"/>
    <w:rsid w:val="00940909"/>
    <w:rsid w:val="0094596E"/>
    <w:rsid w:val="009A208C"/>
    <w:rsid w:val="009A3477"/>
    <w:rsid w:val="009E3597"/>
    <w:rsid w:val="00A13324"/>
    <w:rsid w:val="00A20F45"/>
    <w:rsid w:val="00A27AE6"/>
    <w:rsid w:val="00A645C9"/>
    <w:rsid w:val="00AA6BDA"/>
    <w:rsid w:val="00AA769E"/>
    <w:rsid w:val="00AB2273"/>
    <w:rsid w:val="00AB2C49"/>
    <w:rsid w:val="00AB561B"/>
    <w:rsid w:val="00AD5CB3"/>
    <w:rsid w:val="00AD7FB7"/>
    <w:rsid w:val="00B06C6C"/>
    <w:rsid w:val="00B50B26"/>
    <w:rsid w:val="00B606C2"/>
    <w:rsid w:val="00BB63EE"/>
    <w:rsid w:val="00BB7BAB"/>
    <w:rsid w:val="00BC5FFE"/>
    <w:rsid w:val="00C00429"/>
    <w:rsid w:val="00C40C67"/>
    <w:rsid w:val="00C414D6"/>
    <w:rsid w:val="00C73C17"/>
    <w:rsid w:val="00C77912"/>
    <w:rsid w:val="00C84432"/>
    <w:rsid w:val="00CC0B89"/>
    <w:rsid w:val="00CC4B23"/>
    <w:rsid w:val="00D03B62"/>
    <w:rsid w:val="00D43CBF"/>
    <w:rsid w:val="00D77371"/>
    <w:rsid w:val="00DB5CEF"/>
    <w:rsid w:val="00DC0147"/>
    <w:rsid w:val="00DD3D4E"/>
    <w:rsid w:val="00E30F66"/>
    <w:rsid w:val="00E70942"/>
    <w:rsid w:val="00E75B29"/>
    <w:rsid w:val="00E90C0F"/>
    <w:rsid w:val="00EE77F3"/>
    <w:rsid w:val="00EF0E6B"/>
    <w:rsid w:val="00F25117"/>
    <w:rsid w:val="00F628A6"/>
    <w:rsid w:val="00F76E17"/>
    <w:rsid w:val="00FB6EED"/>
    <w:rsid w:val="00FC21E4"/>
    <w:rsid w:val="00FC62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1A528D3-B1A0-4EF8-9BDB-D68A64B2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맑은 고딕"/>
        <w:lang w:val="en-US" w:eastAsia="ko-KR"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09"/>
    <w:pPr>
      <w:wordWrap w:val="0"/>
      <w:autoSpaceDE w:val="0"/>
      <w:autoSpaceDN w:val="0"/>
    </w:pPr>
  </w:style>
  <w:style w:type="paragraph" w:styleId="1">
    <w:name w:val="heading 1"/>
    <w:basedOn w:val="a"/>
    <w:next w:val="a"/>
    <w:link w:val="1Char"/>
    <w:qFormat/>
    <w:rsid w:val="00342DCA"/>
    <w:pPr>
      <w:keepNext/>
      <w:widowControl/>
      <w:wordWrap/>
      <w:autoSpaceDE/>
      <w:autoSpaceDN/>
      <w:jc w:val="left"/>
      <w:outlineLvl w:val="0"/>
    </w:pPr>
    <w:rPr>
      <w:rFonts w:ascii="Times New Roman" w:hAnsi="Times New Roman" w:cs="Times New Roman"/>
      <w:b/>
      <w:sz w:val="24"/>
      <w:lang w:eastAsia="en-U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7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Char"/>
    <w:uiPriority w:val="34"/>
    <w:qFormat/>
    <w:rsid w:val="001B08AD"/>
    <w:pPr>
      <w:ind w:leftChars="400" w:left="800"/>
    </w:pPr>
  </w:style>
  <w:style w:type="paragraph" w:styleId="a6">
    <w:name w:val="header"/>
    <w:basedOn w:val="a"/>
    <w:link w:val="Char0"/>
    <w:uiPriority w:val="99"/>
    <w:unhideWhenUsed/>
    <w:rsid w:val="001B08AD"/>
    <w:pPr>
      <w:tabs>
        <w:tab w:val="center" w:pos="4513"/>
        <w:tab w:val="right" w:pos="9026"/>
      </w:tabs>
      <w:snapToGrid w:val="0"/>
    </w:pPr>
  </w:style>
  <w:style w:type="character" w:customStyle="1" w:styleId="Char0">
    <w:name w:val="머리글 Char"/>
    <w:basedOn w:val="a0"/>
    <w:link w:val="a6"/>
    <w:uiPriority w:val="99"/>
    <w:rsid w:val="001B08AD"/>
  </w:style>
  <w:style w:type="paragraph" w:styleId="a7">
    <w:name w:val="footer"/>
    <w:basedOn w:val="a"/>
    <w:link w:val="Char1"/>
    <w:unhideWhenUsed/>
    <w:rsid w:val="001B08AD"/>
    <w:pPr>
      <w:tabs>
        <w:tab w:val="center" w:pos="4513"/>
        <w:tab w:val="right" w:pos="9026"/>
      </w:tabs>
      <w:snapToGrid w:val="0"/>
    </w:pPr>
  </w:style>
  <w:style w:type="character" w:customStyle="1" w:styleId="Char1">
    <w:name w:val="바닥글 Char"/>
    <w:basedOn w:val="a0"/>
    <w:link w:val="a7"/>
    <w:rsid w:val="001B08AD"/>
  </w:style>
  <w:style w:type="paragraph" w:styleId="a8">
    <w:name w:val="Balloon Text"/>
    <w:basedOn w:val="a"/>
    <w:link w:val="Char2"/>
    <w:uiPriority w:val="99"/>
    <w:semiHidden/>
    <w:unhideWhenUsed/>
    <w:rsid w:val="009046C1"/>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9046C1"/>
    <w:rPr>
      <w:rFonts w:asciiTheme="majorHAnsi" w:eastAsiaTheme="majorEastAsia" w:hAnsiTheme="majorHAnsi" w:cstheme="majorBidi"/>
      <w:sz w:val="18"/>
      <w:szCs w:val="18"/>
    </w:rPr>
  </w:style>
  <w:style w:type="paragraph" w:styleId="a9">
    <w:name w:val="caption"/>
    <w:basedOn w:val="a"/>
    <w:next w:val="a"/>
    <w:uiPriority w:val="35"/>
    <w:unhideWhenUsed/>
    <w:qFormat/>
    <w:rsid w:val="00416666"/>
    <w:rPr>
      <w:b/>
      <w:bCs/>
    </w:rPr>
  </w:style>
  <w:style w:type="paragraph" w:customStyle="1" w:styleId="aa">
    <w:name w:val="바탕글"/>
    <w:basedOn w:val="a"/>
    <w:rsid w:val="00E37C0F"/>
    <w:pPr>
      <w:snapToGrid w:val="0"/>
      <w:spacing w:line="360" w:lineRule="auto"/>
      <w:textAlignment w:val="baseline"/>
    </w:pPr>
    <w:rPr>
      <w:rFonts w:ascii="굴림" w:eastAsia="굴림" w:hAnsi="굴림" w:cs="굴림"/>
      <w:color w:val="000000"/>
    </w:rPr>
  </w:style>
  <w:style w:type="character" w:styleId="ab">
    <w:name w:val="Hyperlink"/>
    <w:basedOn w:val="a0"/>
    <w:rsid w:val="00051623"/>
    <w:rPr>
      <w:color w:val="0000FF"/>
      <w:u w:val="single"/>
    </w:rPr>
  </w:style>
  <w:style w:type="paragraph" w:customStyle="1" w:styleId="hstyle0">
    <w:name w:val="hstyle0"/>
    <w:basedOn w:val="a"/>
    <w:rsid w:val="00ED2A25"/>
    <w:pPr>
      <w:widowControl/>
      <w:wordWrap/>
      <w:autoSpaceDE/>
      <w:autoSpaceDN/>
      <w:spacing w:line="312" w:lineRule="auto"/>
    </w:pPr>
    <w:rPr>
      <w:rFonts w:cs="굴림"/>
      <w:color w:val="000000"/>
      <w:spacing w:val="6"/>
      <w:sz w:val="18"/>
      <w:szCs w:val="18"/>
    </w:rPr>
  </w:style>
  <w:style w:type="character" w:styleId="ac">
    <w:name w:val="annotation reference"/>
    <w:basedOn w:val="a0"/>
    <w:uiPriority w:val="99"/>
    <w:semiHidden/>
    <w:unhideWhenUsed/>
    <w:rsid w:val="00521774"/>
    <w:rPr>
      <w:sz w:val="16"/>
      <w:szCs w:val="16"/>
    </w:rPr>
  </w:style>
  <w:style w:type="paragraph" w:styleId="ad">
    <w:name w:val="annotation text"/>
    <w:basedOn w:val="a"/>
    <w:link w:val="Char3"/>
    <w:uiPriority w:val="99"/>
    <w:unhideWhenUsed/>
    <w:rsid w:val="00521774"/>
  </w:style>
  <w:style w:type="character" w:customStyle="1" w:styleId="Char3">
    <w:name w:val="메모 텍스트 Char"/>
    <w:basedOn w:val="a0"/>
    <w:link w:val="ad"/>
    <w:uiPriority w:val="99"/>
    <w:rsid w:val="00521774"/>
    <w:rPr>
      <w:szCs w:val="20"/>
    </w:rPr>
  </w:style>
  <w:style w:type="paragraph" w:styleId="ae">
    <w:name w:val="annotation subject"/>
    <w:basedOn w:val="ad"/>
    <w:next w:val="ad"/>
    <w:link w:val="Char4"/>
    <w:uiPriority w:val="99"/>
    <w:semiHidden/>
    <w:unhideWhenUsed/>
    <w:rsid w:val="00521774"/>
    <w:rPr>
      <w:b/>
      <w:bCs/>
    </w:rPr>
  </w:style>
  <w:style w:type="character" w:customStyle="1" w:styleId="Char4">
    <w:name w:val="메모 주제 Char"/>
    <w:basedOn w:val="Char3"/>
    <w:link w:val="ae"/>
    <w:uiPriority w:val="99"/>
    <w:semiHidden/>
    <w:rsid w:val="00521774"/>
    <w:rPr>
      <w:b/>
      <w:bCs/>
      <w:szCs w:val="20"/>
    </w:rPr>
  </w:style>
  <w:style w:type="paragraph" w:styleId="af">
    <w:name w:val="Revision"/>
    <w:hidden/>
    <w:uiPriority w:val="99"/>
    <w:semiHidden/>
    <w:rsid w:val="00521774"/>
  </w:style>
  <w:style w:type="paragraph" w:styleId="af0">
    <w:name w:val="No Spacing"/>
    <w:uiPriority w:val="1"/>
    <w:qFormat/>
    <w:rsid w:val="007A57DF"/>
    <w:pPr>
      <w:wordWrap w:val="0"/>
      <w:autoSpaceDE w:val="0"/>
      <w:autoSpaceDN w:val="0"/>
    </w:pPr>
  </w:style>
  <w:style w:type="character" w:customStyle="1" w:styleId="1Char">
    <w:name w:val="제목 1 Char"/>
    <w:basedOn w:val="a0"/>
    <w:link w:val="1"/>
    <w:rsid w:val="00342DCA"/>
    <w:rPr>
      <w:rFonts w:ascii="Times New Roman" w:eastAsia="맑은 고딕" w:hAnsi="Times New Roman" w:cs="Times New Roman"/>
      <w:b/>
      <w:kern w:val="0"/>
      <w:sz w:val="24"/>
      <w:szCs w:val="20"/>
      <w:lang w:eastAsia="en-US"/>
    </w:rPr>
  </w:style>
  <w:style w:type="paragraph" w:customStyle="1" w:styleId="TextTimesRom11">
    <w:name w:val="Text Times Rom 11"/>
    <w:basedOn w:val="a"/>
    <w:rsid w:val="00342DCA"/>
    <w:pPr>
      <w:widowControl/>
      <w:wordWrap/>
      <w:autoSpaceDE/>
      <w:autoSpaceDN/>
      <w:ind w:left="1440"/>
      <w:jc w:val="left"/>
    </w:pPr>
    <w:rPr>
      <w:rFonts w:ascii="Times New Roman" w:hAnsi="Times New Roman" w:cs="Times New Roman"/>
      <w:bCs/>
      <w:sz w:val="22"/>
      <w:lang w:eastAsia="en-US"/>
    </w:rPr>
  </w:style>
  <w:style w:type="paragraph" w:styleId="af1">
    <w:name w:val="Date"/>
    <w:basedOn w:val="a"/>
    <w:next w:val="a"/>
    <w:link w:val="Char5"/>
    <w:uiPriority w:val="99"/>
    <w:semiHidden/>
    <w:unhideWhenUsed/>
    <w:rsid w:val="00342DCA"/>
  </w:style>
  <w:style w:type="character" w:customStyle="1" w:styleId="Char5">
    <w:name w:val="날짜 Char"/>
    <w:basedOn w:val="a0"/>
    <w:link w:val="af1"/>
    <w:uiPriority w:val="99"/>
    <w:semiHidden/>
    <w:rsid w:val="00342DCA"/>
  </w:style>
  <w:style w:type="paragraph" w:customStyle="1" w:styleId="Default">
    <w:name w:val="Default"/>
    <w:rsid w:val="00171BA0"/>
    <w:pPr>
      <w:autoSpaceDE w:val="0"/>
      <w:autoSpaceDN w:val="0"/>
      <w:adjustRightInd w:val="0"/>
    </w:pPr>
    <w:rPr>
      <w:rFonts w:ascii="돋움" w:eastAsia="돋움" w:hAnsi="Calibri" w:cs="돋움"/>
      <w:color w:val="000000"/>
      <w:sz w:val="24"/>
      <w:szCs w:val="24"/>
    </w:rPr>
  </w:style>
  <w:style w:type="paragraph" w:styleId="af2">
    <w:name w:val="Body Text Indent"/>
    <w:basedOn w:val="a"/>
    <w:link w:val="Char6"/>
    <w:rsid w:val="00292D40"/>
    <w:pPr>
      <w:widowControl/>
      <w:wordWrap/>
      <w:autoSpaceDE/>
      <w:autoSpaceDN/>
      <w:ind w:left="1440" w:hanging="1440"/>
      <w:jc w:val="left"/>
    </w:pPr>
    <w:rPr>
      <w:rFonts w:ascii="Times New Roman" w:hAnsi="Times New Roman" w:cs="Times New Roman"/>
      <w:lang w:eastAsia="en-US"/>
    </w:rPr>
  </w:style>
  <w:style w:type="character" w:customStyle="1" w:styleId="Char6">
    <w:name w:val="본문 들여쓰기 Char"/>
    <w:basedOn w:val="a0"/>
    <w:link w:val="af2"/>
    <w:rsid w:val="00292D40"/>
    <w:rPr>
      <w:rFonts w:ascii="Times New Roman" w:eastAsia="맑은 고딕" w:hAnsi="Times New Roman" w:cs="Times New Roman"/>
      <w:kern w:val="0"/>
      <w:szCs w:val="20"/>
      <w:lang w:eastAsia="en-US"/>
    </w:rPr>
  </w:style>
  <w:style w:type="character" w:customStyle="1" w:styleId="CharAttribute30">
    <w:name w:val="CharAttribute30"/>
    <w:rsid w:val="00F2554D"/>
    <w:rPr>
      <w:rFonts w:ascii="맑은 고딕" w:eastAsia="맑은 고딕"/>
      <w:b/>
      <w:sz w:val="18"/>
      <w:u w:val="single"/>
    </w:rPr>
  </w:style>
  <w:style w:type="character" w:customStyle="1" w:styleId="CharAttribute32">
    <w:name w:val="CharAttribute32"/>
    <w:rsid w:val="00F2554D"/>
    <w:rPr>
      <w:rFonts w:ascii="맑은 고딕" w:eastAsia="맑은 고딕"/>
      <w:sz w:val="18"/>
    </w:rPr>
  </w:style>
  <w:style w:type="character" w:customStyle="1" w:styleId="CharAttribute33">
    <w:name w:val="CharAttribute33"/>
    <w:rsid w:val="00F2554D"/>
    <w:rPr>
      <w:rFonts w:ascii="맑은 고딕" w:eastAsia="맑은 고딕"/>
      <w:b/>
      <w:color w:val="FF0000"/>
      <w:sz w:val="18"/>
      <w:u w:val="single"/>
    </w:rPr>
  </w:style>
  <w:style w:type="character" w:customStyle="1" w:styleId="Char">
    <w:name w:val="목록 단락 Char"/>
    <w:link w:val="a5"/>
    <w:uiPriority w:val="34"/>
    <w:locked/>
    <w:rsid w:val="00533B0E"/>
  </w:style>
  <w:style w:type="character" w:styleId="af3">
    <w:name w:val="Strong"/>
    <w:basedOn w:val="a0"/>
    <w:uiPriority w:val="22"/>
    <w:qFormat/>
    <w:rsid w:val="00CC6427"/>
    <w:rPr>
      <w:b/>
      <w:bCs/>
    </w:rPr>
  </w:style>
  <w:style w:type="paragraph" w:customStyle="1" w:styleId="thlpty12">
    <w:name w:val="thlpty12"/>
    <w:basedOn w:val="a"/>
    <w:rsid w:val="0028621C"/>
    <w:pPr>
      <w:widowControl/>
      <w:wordWrap/>
      <w:autoSpaceDE/>
      <w:autoSpaceDN/>
      <w:ind w:hanging="195"/>
      <w:jc w:val="left"/>
    </w:pPr>
    <w:rPr>
      <w:rFonts w:ascii="굴림" w:eastAsia="굴림" w:hAnsi="굴림" w:cs="굴림"/>
      <w:sz w:val="24"/>
      <w:szCs w:val="24"/>
    </w:rPr>
  </w:style>
  <w:style w:type="character" w:customStyle="1" w:styleId="bl6">
    <w:name w:val="bl6"/>
    <w:basedOn w:val="a0"/>
    <w:rsid w:val="0028621C"/>
    <w:rPr>
      <w:rFonts w:ascii="굴림" w:eastAsia="굴림" w:hAnsi="굴림" w:hint="eastAsia"/>
      <w:b/>
      <w:bCs/>
      <w:color w:val="151594"/>
    </w:rPr>
  </w:style>
  <w:style w:type="character" w:customStyle="1" w:styleId="sfon5">
    <w:name w:val="sfon5"/>
    <w:basedOn w:val="a0"/>
    <w:rsid w:val="0028621C"/>
    <w:rPr>
      <w:rFonts w:ascii="굴림" w:eastAsia="굴림" w:hAnsi="굴림" w:hint="eastAsia"/>
      <w:color w:val="024FCE"/>
    </w:rPr>
  </w:style>
  <w:style w:type="character" w:customStyle="1" w:styleId="divl48">
    <w:name w:val="divl48"/>
    <w:basedOn w:val="a0"/>
    <w:rsid w:val="0028621C"/>
    <w:rPr>
      <w:rFonts w:ascii="굴림" w:eastAsia="굴림" w:hAnsi="굴림" w:hint="eastAsia"/>
      <w:color w:val="444444"/>
    </w:rPr>
  </w:style>
  <w:style w:type="paragraph" w:styleId="af4">
    <w:name w:val="Body Text"/>
    <w:basedOn w:val="a"/>
    <w:link w:val="Char7"/>
    <w:uiPriority w:val="99"/>
    <w:semiHidden/>
    <w:unhideWhenUsed/>
    <w:rsid w:val="00366711"/>
    <w:pPr>
      <w:spacing w:after="180"/>
    </w:pPr>
  </w:style>
  <w:style w:type="character" w:customStyle="1" w:styleId="Char7">
    <w:name w:val="본문 Char"/>
    <w:basedOn w:val="a0"/>
    <w:link w:val="af4"/>
    <w:uiPriority w:val="99"/>
    <w:semiHidden/>
    <w:rsid w:val="00366711"/>
  </w:style>
  <w:style w:type="paragraph" w:customStyle="1" w:styleId="10">
    <w:name w:val="1) 문단"/>
    <w:basedOn w:val="a"/>
    <w:rsid w:val="00366711"/>
    <w:pPr>
      <w:shd w:val="clear" w:color="auto" w:fill="FFFFFF"/>
      <w:snapToGrid w:val="0"/>
      <w:spacing w:before="100" w:line="432" w:lineRule="auto"/>
      <w:ind w:left="494" w:hanging="284"/>
      <w:textAlignment w:val="baseline"/>
    </w:pPr>
    <w:rPr>
      <w:rFonts w:ascii="굴림" w:eastAsia="굴림" w:hAnsi="굴림" w:cs="굴림"/>
      <w:color w:val="000000"/>
      <w:sz w:val="21"/>
      <w:szCs w:val="21"/>
    </w:rPr>
  </w:style>
  <w:style w:type="paragraph" w:customStyle="1" w:styleId="af5">
    <w:name w:val="①문단"/>
    <w:basedOn w:val="a"/>
    <w:rsid w:val="00366711"/>
    <w:pPr>
      <w:shd w:val="clear" w:color="auto" w:fill="FFFFFF"/>
      <w:snapToGrid w:val="0"/>
      <w:spacing w:line="432" w:lineRule="auto"/>
      <w:ind w:left="814" w:hanging="318"/>
      <w:textAlignment w:val="baseline"/>
    </w:pPr>
    <w:rPr>
      <w:rFonts w:ascii="굴림" w:eastAsia="굴림" w:hAnsi="굴림" w:cs="굴림"/>
      <w:color w:val="000000"/>
      <w:sz w:val="21"/>
      <w:szCs w:val="21"/>
    </w:rPr>
  </w:style>
  <w:style w:type="paragraph" w:styleId="af6">
    <w:name w:val="Normal (Web)"/>
    <w:basedOn w:val="a"/>
    <w:uiPriority w:val="99"/>
    <w:semiHidden/>
    <w:unhideWhenUsed/>
    <w:rsid w:val="00E62661"/>
    <w:pPr>
      <w:widowControl/>
      <w:wordWrap/>
      <w:autoSpaceDE/>
      <w:autoSpaceDN/>
      <w:spacing w:before="45" w:after="45"/>
      <w:ind w:left="45" w:right="45"/>
      <w:jc w:val="left"/>
    </w:pPr>
    <w:rPr>
      <w:rFonts w:ascii="굴림" w:eastAsia="굴림" w:hAnsi="굴림" w:cs="굴림"/>
      <w:sz w:val="24"/>
      <w:szCs w:val="24"/>
    </w:rPr>
  </w:style>
  <w:style w:type="paragraph" w:customStyle="1" w:styleId="11">
    <w:name w:val="본문1"/>
    <w:basedOn w:val="a"/>
    <w:rsid w:val="00835731"/>
    <w:pPr>
      <w:shd w:val="clear" w:color="auto" w:fill="FFFFFF"/>
      <w:snapToGrid w:val="0"/>
      <w:spacing w:before="100" w:line="432" w:lineRule="auto"/>
      <w:ind w:firstLine="210"/>
    </w:pPr>
    <w:rPr>
      <w:rFonts w:ascii="굴림" w:eastAsia="굴림" w:hAnsi="굴림" w:cs="굴림"/>
      <w:color w:val="000000"/>
      <w:sz w:val="21"/>
      <w:szCs w:val="21"/>
    </w:rPr>
  </w:style>
  <w:style w:type="paragraph" w:styleId="af7">
    <w:name w:val="footnote text"/>
    <w:basedOn w:val="a"/>
    <w:link w:val="Char8"/>
    <w:uiPriority w:val="99"/>
    <w:semiHidden/>
    <w:unhideWhenUsed/>
    <w:rsid w:val="00AC1267"/>
    <w:pPr>
      <w:snapToGrid w:val="0"/>
      <w:spacing w:after="160" w:line="259" w:lineRule="auto"/>
      <w:jc w:val="left"/>
    </w:pPr>
  </w:style>
  <w:style w:type="character" w:customStyle="1" w:styleId="Char8">
    <w:name w:val="각주 텍스트 Char"/>
    <w:basedOn w:val="a0"/>
    <w:link w:val="af7"/>
    <w:uiPriority w:val="99"/>
    <w:semiHidden/>
    <w:rsid w:val="00AC1267"/>
  </w:style>
  <w:style w:type="paragraph" w:customStyle="1" w:styleId="12">
    <w:name w:val="표준1"/>
    <w:basedOn w:val="a"/>
    <w:rsid w:val="00701B7A"/>
    <w:pPr>
      <w:spacing w:after="160" w:line="256" w:lineRule="auto"/>
      <w:textAlignment w:val="baseline"/>
    </w:pPr>
    <w:rPr>
      <w:rFonts w:eastAsia="굴림" w:hAnsi="굴림" w:cs="굴림"/>
      <w:color w:val="000000"/>
    </w:rPr>
  </w:style>
  <w:style w:type="paragraph" w:customStyle="1" w:styleId="20">
    <w:name w:val="표준2"/>
    <w:basedOn w:val="a"/>
    <w:rsid w:val="00590E83"/>
    <w:pPr>
      <w:spacing w:after="160" w:line="256" w:lineRule="auto"/>
      <w:textAlignment w:val="baseline"/>
    </w:pPr>
    <w:rPr>
      <w:rFonts w:eastAsia="굴림" w:hAnsi="굴림" w:cs="굴림"/>
      <w:color w:val="000000"/>
    </w:rPr>
  </w:style>
  <w:style w:type="paragraph" w:customStyle="1" w:styleId="13">
    <w:name w:val="목록 단락1"/>
    <w:basedOn w:val="a"/>
    <w:rsid w:val="00590E83"/>
    <w:pPr>
      <w:widowControl/>
      <w:wordWrap/>
      <w:autoSpaceDE/>
      <w:ind w:left="800"/>
      <w:jc w:val="left"/>
      <w:textAlignment w:val="baseline"/>
    </w:pPr>
    <w:rPr>
      <w:rFonts w:ascii="굴림" w:eastAsia="굴림" w:hAnsi="굴림" w:cs="굴림"/>
      <w:color w:val="000000"/>
      <w:sz w:val="24"/>
      <w:szCs w:val="24"/>
    </w:rPr>
  </w:style>
  <w:style w:type="paragraph" w:customStyle="1" w:styleId="EndNoteBibliography">
    <w:name w:val="EndNote Bibliography"/>
    <w:basedOn w:val="a"/>
    <w:link w:val="EndNoteBibliographyChar"/>
    <w:rsid w:val="00590E83"/>
    <w:pPr>
      <w:jc w:val="left"/>
    </w:pPr>
    <w:rPr>
      <w:rFonts w:ascii="굴림" w:eastAsia="굴림" w:hAnsi="굴림" w:cs="Times New Roman"/>
      <w:noProof/>
      <w:sz w:val="22"/>
      <w:szCs w:val="24"/>
    </w:rPr>
  </w:style>
  <w:style w:type="character" w:customStyle="1" w:styleId="EndNoteBibliographyChar">
    <w:name w:val="EndNote Bibliography Char"/>
    <w:basedOn w:val="a0"/>
    <w:link w:val="EndNoteBibliography"/>
    <w:rsid w:val="00590E83"/>
    <w:rPr>
      <w:rFonts w:ascii="굴림" w:eastAsia="굴림" w:hAnsi="굴림" w:cs="Times New Roman"/>
      <w:noProof/>
      <w:sz w:val="22"/>
      <w:szCs w:val="24"/>
    </w:rPr>
  </w:style>
  <w:style w:type="paragraph" w:customStyle="1" w:styleId="30">
    <w:name w:val="표준3"/>
    <w:basedOn w:val="a"/>
    <w:rsid w:val="00670F54"/>
    <w:pPr>
      <w:spacing w:after="160" w:line="256" w:lineRule="auto"/>
      <w:textAlignment w:val="baseline"/>
    </w:pPr>
    <w:rPr>
      <w:rFonts w:eastAsia="굴림" w:hAnsi="굴림" w:cs="굴림"/>
      <w:color w:val="000000"/>
    </w:rPr>
  </w:style>
  <w:style w:type="paragraph" w:customStyle="1" w:styleId="af8">
    <w:name w:val="표내용"/>
    <w:basedOn w:val="a"/>
    <w:rsid w:val="00041D8C"/>
    <w:pPr>
      <w:spacing w:line="360" w:lineRule="auto"/>
      <w:jc w:val="center"/>
      <w:textAlignment w:val="baseline"/>
    </w:pPr>
    <w:rPr>
      <w:rFonts w:ascii="굴림" w:eastAsia="굴림" w:hAnsi="굴림" w:cs="굴림"/>
      <w:color w:val="000000"/>
      <w:spacing w:val="-10"/>
      <w:w w:val="95"/>
      <w:sz w:val="22"/>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6726">
      <w:bodyDiv w:val="1"/>
      <w:marLeft w:val="0"/>
      <w:marRight w:val="0"/>
      <w:marTop w:val="0"/>
      <w:marBottom w:val="0"/>
      <w:divBdr>
        <w:top w:val="none" w:sz="0" w:space="0" w:color="auto"/>
        <w:left w:val="none" w:sz="0" w:space="0" w:color="auto"/>
        <w:bottom w:val="none" w:sz="0" w:space="0" w:color="auto"/>
        <w:right w:val="none" w:sz="0" w:space="0" w:color="auto"/>
      </w:divBdr>
    </w:div>
    <w:div w:id="75635511">
      <w:bodyDiv w:val="1"/>
      <w:marLeft w:val="0"/>
      <w:marRight w:val="0"/>
      <w:marTop w:val="0"/>
      <w:marBottom w:val="0"/>
      <w:divBdr>
        <w:top w:val="none" w:sz="0" w:space="0" w:color="auto"/>
        <w:left w:val="none" w:sz="0" w:space="0" w:color="auto"/>
        <w:bottom w:val="none" w:sz="0" w:space="0" w:color="auto"/>
        <w:right w:val="none" w:sz="0" w:space="0" w:color="auto"/>
      </w:divBdr>
    </w:div>
    <w:div w:id="661393035">
      <w:bodyDiv w:val="1"/>
      <w:marLeft w:val="0"/>
      <w:marRight w:val="0"/>
      <w:marTop w:val="0"/>
      <w:marBottom w:val="0"/>
      <w:divBdr>
        <w:top w:val="none" w:sz="0" w:space="0" w:color="auto"/>
        <w:left w:val="none" w:sz="0" w:space="0" w:color="auto"/>
        <w:bottom w:val="none" w:sz="0" w:space="0" w:color="auto"/>
        <w:right w:val="none" w:sz="0" w:space="0" w:color="auto"/>
      </w:divBdr>
    </w:div>
    <w:div w:id="771779970">
      <w:bodyDiv w:val="1"/>
      <w:marLeft w:val="0"/>
      <w:marRight w:val="0"/>
      <w:marTop w:val="0"/>
      <w:marBottom w:val="0"/>
      <w:divBdr>
        <w:top w:val="none" w:sz="0" w:space="0" w:color="auto"/>
        <w:left w:val="none" w:sz="0" w:space="0" w:color="auto"/>
        <w:bottom w:val="none" w:sz="0" w:space="0" w:color="auto"/>
        <w:right w:val="none" w:sz="0" w:space="0" w:color="auto"/>
      </w:divBdr>
    </w:div>
    <w:div w:id="794103559">
      <w:bodyDiv w:val="1"/>
      <w:marLeft w:val="0"/>
      <w:marRight w:val="0"/>
      <w:marTop w:val="0"/>
      <w:marBottom w:val="0"/>
      <w:divBdr>
        <w:top w:val="none" w:sz="0" w:space="0" w:color="auto"/>
        <w:left w:val="none" w:sz="0" w:space="0" w:color="auto"/>
        <w:bottom w:val="none" w:sz="0" w:space="0" w:color="auto"/>
        <w:right w:val="none" w:sz="0" w:space="0" w:color="auto"/>
      </w:divBdr>
    </w:div>
    <w:div w:id="821197758">
      <w:bodyDiv w:val="1"/>
      <w:marLeft w:val="0"/>
      <w:marRight w:val="0"/>
      <w:marTop w:val="0"/>
      <w:marBottom w:val="0"/>
      <w:divBdr>
        <w:top w:val="none" w:sz="0" w:space="0" w:color="auto"/>
        <w:left w:val="none" w:sz="0" w:space="0" w:color="auto"/>
        <w:bottom w:val="none" w:sz="0" w:space="0" w:color="auto"/>
        <w:right w:val="none" w:sz="0" w:space="0" w:color="auto"/>
      </w:divBdr>
    </w:div>
    <w:div w:id="1036464465">
      <w:bodyDiv w:val="1"/>
      <w:marLeft w:val="0"/>
      <w:marRight w:val="0"/>
      <w:marTop w:val="0"/>
      <w:marBottom w:val="0"/>
      <w:divBdr>
        <w:top w:val="none" w:sz="0" w:space="0" w:color="auto"/>
        <w:left w:val="none" w:sz="0" w:space="0" w:color="auto"/>
        <w:bottom w:val="none" w:sz="0" w:space="0" w:color="auto"/>
        <w:right w:val="none" w:sz="0" w:space="0" w:color="auto"/>
      </w:divBdr>
    </w:div>
    <w:div w:id="1154644827">
      <w:bodyDiv w:val="1"/>
      <w:marLeft w:val="0"/>
      <w:marRight w:val="0"/>
      <w:marTop w:val="0"/>
      <w:marBottom w:val="0"/>
      <w:divBdr>
        <w:top w:val="none" w:sz="0" w:space="0" w:color="auto"/>
        <w:left w:val="none" w:sz="0" w:space="0" w:color="auto"/>
        <w:bottom w:val="none" w:sz="0" w:space="0" w:color="auto"/>
        <w:right w:val="none" w:sz="0" w:space="0" w:color="auto"/>
      </w:divBdr>
    </w:div>
    <w:div w:id="1186596059">
      <w:bodyDiv w:val="1"/>
      <w:marLeft w:val="0"/>
      <w:marRight w:val="0"/>
      <w:marTop w:val="0"/>
      <w:marBottom w:val="0"/>
      <w:divBdr>
        <w:top w:val="none" w:sz="0" w:space="0" w:color="auto"/>
        <w:left w:val="none" w:sz="0" w:space="0" w:color="auto"/>
        <w:bottom w:val="none" w:sz="0" w:space="0" w:color="auto"/>
        <w:right w:val="none" w:sz="0" w:space="0" w:color="auto"/>
      </w:divBdr>
    </w:div>
    <w:div w:id="1495338590">
      <w:bodyDiv w:val="1"/>
      <w:marLeft w:val="0"/>
      <w:marRight w:val="0"/>
      <w:marTop w:val="0"/>
      <w:marBottom w:val="0"/>
      <w:divBdr>
        <w:top w:val="none" w:sz="0" w:space="0" w:color="auto"/>
        <w:left w:val="none" w:sz="0" w:space="0" w:color="auto"/>
        <w:bottom w:val="none" w:sz="0" w:space="0" w:color="auto"/>
        <w:right w:val="none" w:sz="0" w:space="0" w:color="auto"/>
      </w:divBdr>
    </w:div>
    <w:div w:id="1581018280">
      <w:bodyDiv w:val="1"/>
      <w:marLeft w:val="0"/>
      <w:marRight w:val="0"/>
      <w:marTop w:val="0"/>
      <w:marBottom w:val="0"/>
      <w:divBdr>
        <w:top w:val="none" w:sz="0" w:space="0" w:color="auto"/>
        <w:left w:val="none" w:sz="0" w:space="0" w:color="auto"/>
        <w:bottom w:val="none" w:sz="0" w:space="0" w:color="auto"/>
        <w:right w:val="none" w:sz="0" w:space="0" w:color="auto"/>
      </w:divBdr>
    </w:div>
    <w:div w:id="1742632878">
      <w:bodyDiv w:val="1"/>
      <w:marLeft w:val="0"/>
      <w:marRight w:val="0"/>
      <w:marTop w:val="0"/>
      <w:marBottom w:val="0"/>
      <w:divBdr>
        <w:top w:val="none" w:sz="0" w:space="0" w:color="auto"/>
        <w:left w:val="none" w:sz="0" w:space="0" w:color="auto"/>
        <w:bottom w:val="none" w:sz="0" w:space="0" w:color="auto"/>
        <w:right w:val="none" w:sz="0" w:space="0" w:color="auto"/>
      </w:divBdr>
    </w:div>
    <w:div w:id="212745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zBansE8yqCuL8Fyfpr+LSfwUQ==">AMUW2mXZ6GGizQF+Q0PIvsC6/7XnNqRbm5tC7J1ZxK5hbZuCc+AO1m18JXQULodFS1w0Tm9KAsM/DDOuMknPym22jU+2IRjj9xFc2Hv/Bb4mmZPPU9SIdmkZvnvHFvWAApe6J/fVcEHJ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2DDAA8-CFC1-4738-994C-D85988CB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1536</Words>
  <Characters>8759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SH Lee</dc:creator>
  <cp:lastModifiedBy>SNUH</cp:lastModifiedBy>
  <cp:revision>2</cp:revision>
  <cp:lastPrinted>2023-05-19T03:38:00Z</cp:lastPrinted>
  <dcterms:created xsi:type="dcterms:W3CDTF">2024-01-30T01:23:00Z</dcterms:created>
  <dcterms:modified xsi:type="dcterms:W3CDTF">2024-01-30T01:23:00Z</dcterms:modified>
</cp:coreProperties>
</file>